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C637" w14:textId="77777777"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B8E5CD" wp14:editId="4254B36D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E597" w14:textId="77777777"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14:paraId="42079AD6" w14:textId="77777777"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14:paraId="38CBDA6F" w14:textId="77777777"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A2875" w14:textId="77777777" w:rsidR="007673AA" w:rsidRPr="00331E82" w:rsidRDefault="000623A6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Ralph L. Abraham, M.D.</w:t>
                              </w:r>
                            </w:p>
                            <w:p w14:paraId="4A8ECF12" w14:textId="77777777"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14:paraId="63AAB2B7" w14:textId="77777777"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696F3C5" w14:textId="77777777"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8CE3A" w14:textId="77777777"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14:paraId="062C6688" w14:textId="77777777"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14:paraId="7066329D" w14:textId="77777777" w:rsidR="007673AA" w:rsidRPr="00331E82" w:rsidRDefault="005E73A8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of </w:t>
                              </w:r>
                              <w:r w:rsidR="00A169F6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Public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7673AA" w:rsidRPr="00331E82" w:rsidRDefault="000623A6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Ralph L. Abraham, M.D.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5E73A8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of </w:t>
                        </w:r>
                        <w:r w:rsidR="00A169F6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Public Health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6744127" wp14:editId="74F445DD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4CC7F" w14:textId="77777777" w:rsidR="00EC71D3" w:rsidRDefault="00EC71D3" w:rsidP="00020338">
      <w:pPr>
        <w:tabs>
          <w:tab w:val="left" w:pos="5895"/>
        </w:tabs>
      </w:pPr>
    </w:p>
    <w:p w14:paraId="08461DE6" w14:textId="77777777" w:rsidR="00EC71D3" w:rsidRDefault="00EC71D3" w:rsidP="00020338">
      <w:pPr>
        <w:tabs>
          <w:tab w:val="left" w:pos="5895"/>
        </w:tabs>
      </w:pPr>
    </w:p>
    <w:p w14:paraId="04F5BA7A" w14:textId="77777777" w:rsidR="00EC71D3" w:rsidRDefault="00EC71D3" w:rsidP="00020338">
      <w:pPr>
        <w:tabs>
          <w:tab w:val="left" w:pos="5895"/>
        </w:tabs>
      </w:pPr>
    </w:p>
    <w:p w14:paraId="61FF9D74" w14:textId="77777777" w:rsidR="00EC71D3" w:rsidRDefault="00EC71D3" w:rsidP="00020338">
      <w:pPr>
        <w:tabs>
          <w:tab w:val="left" w:pos="5895"/>
        </w:tabs>
      </w:pPr>
    </w:p>
    <w:p w14:paraId="264861C1" w14:textId="77777777" w:rsidR="00EC71D3" w:rsidRDefault="00EC71D3" w:rsidP="00020338">
      <w:pPr>
        <w:tabs>
          <w:tab w:val="left" w:pos="5895"/>
        </w:tabs>
      </w:pPr>
    </w:p>
    <w:p w14:paraId="41DAF132" w14:textId="77777777" w:rsidR="00EC71D3" w:rsidRDefault="00EC71D3" w:rsidP="00020338">
      <w:pPr>
        <w:tabs>
          <w:tab w:val="left" w:pos="5895"/>
        </w:tabs>
      </w:pPr>
    </w:p>
    <w:p w14:paraId="0763DAF7" w14:textId="77777777" w:rsidR="00232081" w:rsidRDefault="00232081" w:rsidP="00232081">
      <w:pPr>
        <w:jc w:val="center"/>
      </w:pPr>
    </w:p>
    <w:p w14:paraId="1CD3FA5E" w14:textId="77777777" w:rsidR="00232081" w:rsidRDefault="00232081" w:rsidP="002320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ADVISORY COUNCIL </w:t>
      </w:r>
    </w:p>
    <w:p w14:paraId="0B38AA50" w14:textId="77777777" w:rsidR="00232081" w:rsidRDefault="00232081" w:rsidP="00232081">
      <w:pPr>
        <w:jc w:val="center"/>
        <w:rPr>
          <w:color w:val="000000"/>
        </w:rPr>
      </w:pPr>
      <w:r>
        <w:rPr>
          <w:b/>
          <w:sz w:val="22"/>
          <w:szCs w:val="22"/>
        </w:rPr>
        <w:t>FOR THE EARLY IDENTIFICATION OF DEAF AND HARD OF HEARING INFANTS</w:t>
      </w:r>
    </w:p>
    <w:p w14:paraId="17EA8174" w14:textId="77777777" w:rsidR="00232081" w:rsidRDefault="00232081" w:rsidP="00232081">
      <w:pPr>
        <w:jc w:val="center"/>
        <w:rPr>
          <w:b/>
          <w:color w:val="000000"/>
        </w:rPr>
      </w:pPr>
    </w:p>
    <w:p w14:paraId="1A74F012" w14:textId="77777777" w:rsidR="00232081" w:rsidRPr="00276078" w:rsidRDefault="00232081" w:rsidP="00232081">
      <w:pPr>
        <w:jc w:val="center"/>
        <w:rPr>
          <w:b/>
          <w:color w:val="000000"/>
          <w:sz w:val="28"/>
          <w:szCs w:val="28"/>
        </w:rPr>
      </w:pPr>
      <w:r w:rsidRPr="00276078">
        <w:rPr>
          <w:b/>
          <w:color w:val="000000"/>
          <w:sz w:val="28"/>
          <w:szCs w:val="28"/>
        </w:rPr>
        <w:t>Friday, January 26, 2024</w:t>
      </w:r>
    </w:p>
    <w:p w14:paraId="132AAD78" w14:textId="77777777" w:rsidR="00232081" w:rsidRPr="00276078" w:rsidRDefault="00232081" w:rsidP="00232081">
      <w:pPr>
        <w:jc w:val="center"/>
        <w:rPr>
          <w:b/>
          <w:color w:val="000000"/>
          <w:sz w:val="28"/>
          <w:szCs w:val="28"/>
        </w:rPr>
      </w:pPr>
      <w:r w:rsidRPr="00276078">
        <w:rPr>
          <w:b/>
          <w:color w:val="000000"/>
          <w:sz w:val="28"/>
          <w:szCs w:val="28"/>
        </w:rPr>
        <w:t>12:00-2:30 p.m.</w:t>
      </w:r>
    </w:p>
    <w:p w14:paraId="674DA0A5" w14:textId="77777777" w:rsidR="00232081" w:rsidRPr="00276078" w:rsidRDefault="00232081" w:rsidP="00232081">
      <w:pPr>
        <w:jc w:val="center"/>
        <w:rPr>
          <w:b/>
          <w:sz w:val="28"/>
          <w:szCs w:val="28"/>
        </w:rPr>
      </w:pPr>
    </w:p>
    <w:p w14:paraId="2818C1CB" w14:textId="77777777" w:rsidR="00232081" w:rsidRDefault="00232081" w:rsidP="00232081">
      <w:pPr>
        <w:jc w:val="center"/>
        <w:rPr>
          <w:b/>
          <w:color w:val="000000"/>
        </w:rPr>
      </w:pPr>
      <w:r w:rsidRPr="00CE6503">
        <w:rPr>
          <w:b/>
        </w:rPr>
        <w:t>Bienville Building, Room 118</w:t>
      </w:r>
      <w:r>
        <w:rPr>
          <w:b/>
        </w:rPr>
        <w:tab/>
      </w:r>
      <w:r w:rsidRPr="00CE6503">
        <w:rPr>
          <w:b/>
        </w:rPr>
        <w:t>628 North 4</w:t>
      </w:r>
      <w:r w:rsidRPr="00CE6503">
        <w:rPr>
          <w:b/>
          <w:vertAlign w:val="superscript"/>
        </w:rPr>
        <w:t>th</w:t>
      </w:r>
      <w:r w:rsidRPr="00CE6503">
        <w:rPr>
          <w:b/>
        </w:rPr>
        <w:t xml:space="preserve"> Street</w:t>
      </w:r>
      <w:r>
        <w:rPr>
          <w:b/>
        </w:rPr>
        <w:tab/>
      </w:r>
      <w:r w:rsidRPr="00CE6503">
        <w:rPr>
          <w:b/>
          <w:color w:val="000000"/>
        </w:rPr>
        <w:t>Baton Rouge, LA</w:t>
      </w:r>
    </w:p>
    <w:p w14:paraId="58CF5925" w14:textId="77777777" w:rsidR="00232081" w:rsidRDefault="00232081" w:rsidP="00232081">
      <w:pPr>
        <w:jc w:val="center"/>
        <w:rPr>
          <w:b/>
          <w:color w:val="000000"/>
        </w:rPr>
      </w:pPr>
    </w:p>
    <w:p w14:paraId="259BB676" w14:textId="781DEBC1" w:rsidR="00232081" w:rsidRPr="00B84EFD" w:rsidRDefault="00232081" w:rsidP="00232081">
      <w:pPr>
        <w:tabs>
          <w:tab w:val="left" w:pos="5895"/>
        </w:tabs>
        <w:spacing w:after="100" w:afterAutospacing="1"/>
        <w:jc w:val="center"/>
        <w:rPr>
          <w:b/>
          <w:color w:val="000000"/>
          <w:sz w:val="28"/>
          <w:szCs w:val="36"/>
        </w:rPr>
      </w:pPr>
      <w:r w:rsidRPr="006A6F43">
        <w:rPr>
          <w:color w:val="000000"/>
          <w:sz w:val="28"/>
          <w:szCs w:val="36"/>
        </w:rPr>
        <w:t>Meeting Minutes</w:t>
      </w:r>
      <w:r w:rsidR="00B84EFD">
        <w:rPr>
          <w:color w:val="000000"/>
          <w:sz w:val="28"/>
          <w:szCs w:val="36"/>
        </w:rPr>
        <w:t xml:space="preserve"> </w:t>
      </w:r>
      <w:r w:rsidR="003D1332">
        <w:rPr>
          <w:b/>
          <w:color w:val="000000"/>
          <w:sz w:val="28"/>
          <w:szCs w:val="36"/>
        </w:rPr>
        <w:t xml:space="preserve"> </w:t>
      </w:r>
      <w:bookmarkStart w:id="0" w:name="_GoBack"/>
      <w:bookmarkEnd w:id="0"/>
    </w:p>
    <w:p w14:paraId="61B3946C" w14:textId="77777777" w:rsidR="00232081" w:rsidRPr="00352A01" w:rsidRDefault="00232081" w:rsidP="00232081">
      <w:pPr>
        <w:numPr>
          <w:ilvl w:val="0"/>
          <w:numId w:val="2"/>
        </w:numPr>
        <w:ind w:left="360" w:hanging="360"/>
        <w:rPr>
          <w:color w:val="000000"/>
          <w:sz w:val="24"/>
          <w:szCs w:val="24"/>
        </w:rPr>
      </w:pPr>
      <w:r w:rsidRPr="00352A01">
        <w:rPr>
          <w:color w:val="000000"/>
        </w:rPr>
        <w:tab/>
      </w:r>
      <w:r w:rsidRPr="00352A01">
        <w:rPr>
          <w:bCs/>
          <w:color w:val="000000"/>
          <w:sz w:val="24"/>
          <w:szCs w:val="24"/>
        </w:rPr>
        <w:t>Meeting Called to Order</w:t>
      </w:r>
      <w:r w:rsidRPr="00352A01">
        <w:rPr>
          <w:color w:val="000000"/>
          <w:sz w:val="24"/>
          <w:szCs w:val="24"/>
        </w:rPr>
        <w:t xml:space="preserve"> at 12:10:</w:t>
      </w:r>
      <w:r w:rsidRPr="00352A01">
        <w:rPr>
          <w:i/>
          <w:iCs/>
          <w:color w:val="000000"/>
          <w:sz w:val="24"/>
          <w:szCs w:val="24"/>
        </w:rPr>
        <w:t xml:space="preserve"> Jill Hudson, Chair</w:t>
      </w:r>
    </w:p>
    <w:p w14:paraId="4151DEFB" w14:textId="77777777" w:rsidR="00232081" w:rsidRDefault="00232081" w:rsidP="00232081">
      <w:pPr>
        <w:ind w:left="720"/>
        <w:rPr>
          <w:sz w:val="24"/>
          <w:szCs w:val="24"/>
        </w:rPr>
      </w:pPr>
      <w:r w:rsidRPr="00B872E0">
        <w:rPr>
          <w:sz w:val="24"/>
          <w:szCs w:val="24"/>
        </w:rPr>
        <w:t>Reviewed communication standards and established break time</w:t>
      </w:r>
      <w:r>
        <w:rPr>
          <w:sz w:val="24"/>
          <w:szCs w:val="24"/>
        </w:rPr>
        <w:t>.</w:t>
      </w:r>
    </w:p>
    <w:p w14:paraId="7CE424A9" w14:textId="77777777" w:rsidR="00232081" w:rsidRDefault="00232081" w:rsidP="00232081">
      <w:pPr>
        <w:rPr>
          <w:sz w:val="24"/>
          <w:szCs w:val="24"/>
        </w:rPr>
      </w:pPr>
    </w:p>
    <w:p w14:paraId="575F73A9" w14:textId="423AE748" w:rsidR="00232081" w:rsidRPr="00352A01" w:rsidRDefault="00232081" w:rsidP="00232081">
      <w:pPr>
        <w:numPr>
          <w:ilvl w:val="0"/>
          <w:numId w:val="2"/>
        </w:numPr>
        <w:ind w:left="360" w:hanging="360"/>
        <w:rPr>
          <w:color w:val="000000"/>
          <w:sz w:val="24"/>
          <w:szCs w:val="24"/>
        </w:rPr>
      </w:pPr>
      <w:r w:rsidRPr="00352A01">
        <w:rPr>
          <w:color w:val="000000"/>
        </w:rPr>
        <w:tab/>
      </w:r>
      <w:r w:rsidRPr="00352A01">
        <w:rPr>
          <w:bCs/>
          <w:color w:val="000000"/>
          <w:sz w:val="24"/>
          <w:szCs w:val="24"/>
        </w:rPr>
        <w:t xml:space="preserve">Roll Call: </w:t>
      </w:r>
      <w:r w:rsidRPr="00352A01">
        <w:rPr>
          <w:i/>
          <w:iCs/>
          <w:color w:val="000000"/>
          <w:sz w:val="24"/>
          <w:szCs w:val="24"/>
        </w:rPr>
        <w:t>Theresa Nicholls, Recording Secretary</w:t>
      </w:r>
      <w:r w:rsidRPr="00352A01">
        <w:rPr>
          <w:color w:val="000000"/>
          <w:sz w:val="24"/>
          <w:szCs w:val="24"/>
        </w:rPr>
        <w:t xml:space="preserve"> </w:t>
      </w:r>
    </w:p>
    <w:p w14:paraId="03E4F570" w14:textId="18A3F21F" w:rsidR="00232081" w:rsidRDefault="00232081" w:rsidP="00232081">
      <w:pPr>
        <w:numPr>
          <w:ilvl w:val="1"/>
          <w:numId w:val="2"/>
        </w:numPr>
        <w:ind w:left="1080"/>
        <w:rPr>
          <w:color w:val="000000"/>
          <w:sz w:val="24"/>
          <w:szCs w:val="24"/>
        </w:rPr>
      </w:pPr>
      <w:r w:rsidRPr="00056810">
        <w:rPr>
          <w:color w:val="000000"/>
          <w:sz w:val="24"/>
          <w:szCs w:val="24"/>
          <w:u w:val="single"/>
        </w:rPr>
        <w:t>Council members present:</w:t>
      </w:r>
      <w:r w:rsidRPr="00056810">
        <w:rPr>
          <w:color w:val="000000"/>
          <w:sz w:val="24"/>
          <w:szCs w:val="24"/>
        </w:rPr>
        <w:t xml:space="preserve"> Theresa Nicholls, Dr. Ashley Argrave-Smith, Susannah Boudreaux, Jana Broussard, Jill Hudson, </w:t>
      </w:r>
      <w:r w:rsidR="00B84EFD">
        <w:rPr>
          <w:color w:val="000000"/>
          <w:sz w:val="24"/>
          <w:szCs w:val="24"/>
        </w:rPr>
        <w:t xml:space="preserve">Dr. </w:t>
      </w:r>
      <w:r w:rsidRPr="00056810">
        <w:rPr>
          <w:color w:val="000000"/>
          <w:sz w:val="24"/>
          <w:szCs w:val="24"/>
        </w:rPr>
        <w:t>Debbie Cowan, Caitlyn Robinson, Dr. Natalie Delgado</w:t>
      </w:r>
      <w:r>
        <w:rPr>
          <w:color w:val="000000"/>
          <w:sz w:val="24"/>
          <w:szCs w:val="24"/>
        </w:rPr>
        <w:t xml:space="preserve">, </w:t>
      </w:r>
      <w:r w:rsidRPr="00056810">
        <w:rPr>
          <w:color w:val="000000"/>
          <w:sz w:val="24"/>
          <w:szCs w:val="24"/>
        </w:rPr>
        <w:t>Meleah Miller</w:t>
      </w:r>
      <w:r>
        <w:rPr>
          <w:color w:val="000000"/>
          <w:sz w:val="24"/>
          <w:szCs w:val="24"/>
        </w:rPr>
        <w:t xml:space="preserve"> via designee Vanessa Magnon</w:t>
      </w:r>
    </w:p>
    <w:p w14:paraId="01A87167" w14:textId="77777777" w:rsidR="00232081" w:rsidRDefault="00232081" w:rsidP="00232081">
      <w:pPr>
        <w:numPr>
          <w:ilvl w:val="0"/>
          <w:numId w:val="3"/>
        </w:numPr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Quorum with 8/14 members</w:t>
      </w:r>
    </w:p>
    <w:p w14:paraId="36133A3C" w14:textId="5EC417BF" w:rsidR="00232081" w:rsidRDefault="00232081" w:rsidP="00232081">
      <w:pPr>
        <w:numPr>
          <w:ilvl w:val="0"/>
          <w:numId w:val="3"/>
        </w:numPr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vacancies – hospital administrator, parent of child utilizing spoken language</w:t>
      </w:r>
    </w:p>
    <w:p w14:paraId="1AADE405" w14:textId="517917AB" w:rsidR="00232081" w:rsidRDefault="00232081" w:rsidP="00232081">
      <w:pPr>
        <w:numPr>
          <w:ilvl w:val="1"/>
          <w:numId w:val="2"/>
        </w:numPr>
        <w:ind w:left="1080"/>
        <w:rPr>
          <w:color w:val="000000"/>
          <w:sz w:val="24"/>
          <w:szCs w:val="24"/>
        </w:rPr>
      </w:pPr>
      <w:r w:rsidRPr="00056810">
        <w:rPr>
          <w:color w:val="000000"/>
          <w:sz w:val="24"/>
          <w:szCs w:val="24"/>
          <w:u w:val="single"/>
        </w:rPr>
        <w:t>Council Members Absent</w:t>
      </w:r>
      <w:r w:rsidRPr="00056810">
        <w:rPr>
          <w:color w:val="000000"/>
          <w:sz w:val="24"/>
          <w:szCs w:val="24"/>
        </w:rPr>
        <w:t>:</w:t>
      </w:r>
      <w:r w:rsidRPr="007B3875">
        <w:rPr>
          <w:color w:val="000000"/>
          <w:sz w:val="24"/>
          <w:szCs w:val="24"/>
        </w:rPr>
        <w:t xml:space="preserve"> </w:t>
      </w:r>
      <w:r w:rsidRPr="00056810">
        <w:rPr>
          <w:color w:val="000000"/>
          <w:sz w:val="24"/>
          <w:szCs w:val="24"/>
        </w:rPr>
        <w:t>Dr. John Carter, Dr. Cynthia Voelker, Dr. Paul Remedios</w:t>
      </w:r>
    </w:p>
    <w:p w14:paraId="1C11590D" w14:textId="4FD74162" w:rsidR="00232081" w:rsidRDefault="00232081" w:rsidP="00232081">
      <w:pPr>
        <w:numPr>
          <w:ilvl w:val="1"/>
          <w:numId w:val="2"/>
        </w:numPr>
        <w:ind w:left="1080"/>
        <w:rPr>
          <w:color w:val="000000"/>
          <w:sz w:val="24"/>
          <w:szCs w:val="24"/>
        </w:rPr>
      </w:pPr>
      <w:r w:rsidRPr="00056810">
        <w:rPr>
          <w:color w:val="000000"/>
          <w:sz w:val="24"/>
          <w:szCs w:val="24"/>
          <w:u w:val="single"/>
        </w:rPr>
        <w:t>EHDI Program Present:</w:t>
      </w:r>
      <w:r w:rsidRPr="00056810">
        <w:rPr>
          <w:color w:val="000000"/>
          <w:sz w:val="24"/>
          <w:szCs w:val="24"/>
        </w:rPr>
        <w:t xml:space="preserve"> Danielle Mercer, Dana Hubbard, Terri Ibieta</w:t>
      </w:r>
      <w:r>
        <w:rPr>
          <w:color w:val="000000"/>
          <w:sz w:val="24"/>
          <w:szCs w:val="24"/>
        </w:rPr>
        <w:t>, Margaret Berry</w:t>
      </w:r>
    </w:p>
    <w:p w14:paraId="60921B44" w14:textId="6A9AE3C4" w:rsidR="00232081" w:rsidRDefault="00232081" w:rsidP="00232081">
      <w:pPr>
        <w:numPr>
          <w:ilvl w:val="1"/>
          <w:numId w:val="2"/>
        </w:numPr>
        <w:ind w:left="1080"/>
        <w:rPr>
          <w:color w:val="000000"/>
          <w:sz w:val="24"/>
          <w:szCs w:val="24"/>
        </w:rPr>
      </w:pPr>
      <w:r w:rsidRPr="00056810">
        <w:rPr>
          <w:color w:val="000000"/>
          <w:sz w:val="24"/>
          <w:szCs w:val="24"/>
          <w:u w:val="single"/>
        </w:rPr>
        <w:t>Stakeholders Present:</w:t>
      </w:r>
      <w:r w:rsidRPr="000568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Nicole De</w:t>
      </w:r>
      <w:r w:rsidR="001F1F00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eon &amp; Jill Guidry (Hands and Voices),</w:t>
      </w:r>
      <w:r w:rsidRPr="007B387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Anna Ewing (Parent-Pupil Education Program</w:t>
      </w:r>
      <w:r w:rsidRPr="00056810">
        <w:rPr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 xml:space="preserve">Nicky Gillies (Deaf Blind Project) </w:t>
      </w:r>
    </w:p>
    <w:p w14:paraId="602CEDD9" w14:textId="2BD96BDD" w:rsidR="00232081" w:rsidRDefault="00232081" w:rsidP="00232081">
      <w:pPr>
        <w:numPr>
          <w:ilvl w:val="1"/>
          <w:numId w:val="2"/>
        </w:numPr>
        <w:ind w:left="1080"/>
        <w:rPr>
          <w:color w:val="000000"/>
          <w:sz w:val="24"/>
          <w:szCs w:val="24"/>
        </w:rPr>
      </w:pPr>
      <w:r w:rsidRPr="00056810">
        <w:rPr>
          <w:color w:val="000000"/>
          <w:sz w:val="24"/>
          <w:szCs w:val="24"/>
          <w:u w:val="single"/>
        </w:rPr>
        <w:t>Interpreters present:</w:t>
      </w:r>
      <w:r w:rsidRPr="00056810">
        <w:rPr>
          <w:color w:val="000000"/>
          <w:sz w:val="24"/>
          <w:szCs w:val="24"/>
        </w:rPr>
        <w:t xml:space="preserve"> Sylvie Sullivan, Lissa Gill, Jennifer Guerrieri</w:t>
      </w:r>
    </w:p>
    <w:p w14:paraId="36AD781F" w14:textId="77777777" w:rsidR="00232081" w:rsidRPr="007B3875" w:rsidRDefault="00232081" w:rsidP="00232081">
      <w:pPr>
        <w:rPr>
          <w:color w:val="000000"/>
          <w:sz w:val="24"/>
          <w:szCs w:val="24"/>
        </w:rPr>
      </w:pPr>
    </w:p>
    <w:p w14:paraId="37E61262" w14:textId="58B89AF4" w:rsidR="00232081" w:rsidRPr="00352A01" w:rsidRDefault="00232081" w:rsidP="00232081">
      <w:pPr>
        <w:numPr>
          <w:ilvl w:val="0"/>
          <w:numId w:val="2"/>
        </w:numPr>
        <w:ind w:left="630" w:hanging="630"/>
        <w:rPr>
          <w:sz w:val="24"/>
          <w:szCs w:val="24"/>
        </w:rPr>
      </w:pPr>
      <w:r w:rsidRPr="00352A01">
        <w:tab/>
      </w:r>
      <w:r w:rsidRPr="00352A01">
        <w:rPr>
          <w:bCs/>
          <w:sz w:val="24"/>
          <w:szCs w:val="24"/>
        </w:rPr>
        <w:t>Review and Acceptance of Agenda/Minutes</w:t>
      </w:r>
      <w:r w:rsidRPr="00352A01">
        <w:rPr>
          <w:sz w:val="24"/>
          <w:szCs w:val="24"/>
        </w:rPr>
        <w:t xml:space="preserve"> – </w:t>
      </w:r>
      <w:r w:rsidRPr="00352A01">
        <w:rPr>
          <w:i/>
          <w:iCs/>
          <w:sz w:val="24"/>
          <w:szCs w:val="24"/>
        </w:rPr>
        <w:t>Jill Hudson, Chair</w:t>
      </w:r>
    </w:p>
    <w:p w14:paraId="105BFA45" w14:textId="77777777" w:rsidR="00232081" w:rsidRDefault="00232081" w:rsidP="00232081">
      <w:pPr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>01/26/2024</w:t>
      </w:r>
      <w:r w:rsidR="00961269">
        <w:rPr>
          <w:sz w:val="24"/>
          <w:szCs w:val="24"/>
          <w:u w:val="single"/>
        </w:rPr>
        <w:t xml:space="preserve"> </w:t>
      </w:r>
      <w:r w:rsidRPr="00056810">
        <w:rPr>
          <w:sz w:val="24"/>
          <w:szCs w:val="24"/>
          <w:u w:val="single"/>
        </w:rPr>
        <w:t>Agenda</w:t>
      </w:r>
    </w:p>
    <w:p w14:paraId="339CD32D" w14:textId="185411B5" w:rsidR="00232081" w:rsidRPr="00C73DE7" w:rsidRDefault="00B84EFD" w:rsidP="00232081">
      <w:pPr>
        <w:numPr>
          <w:ilvl w:val="2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Nicky</w:t>
      </w:r>
      <w:r w:rsidR="00232081" w:rsidRPr="00C73DE7">
        <w:rPr>
          <w:sz w:val="24"/>
          <w:szCs w:val="24"/>
        </w:rPr>
        <w:t xml:space="preserve"> Gillies asked to </w:t>
      </w:r>
      <w:proofErr w:type="gramStart"/>
      <w:r w:rsidR="00232081" w:rsidRPr="00C73DE7">
        <w:rPr>
          <w:sz w:val="24"/>
          <w:szCs w:val="24"/>
        </w:rPr>
        <w:t>be added</w:t>
      </w:r>
      <w:proofErr w:type="gramEnd"/>
      <w:r w:rsidR="00232081" w:rsidRPr="00C73DE7">
        <w:rPr>
          <w:sz w:val="24"/>
          <w:szCs w:val="24"/>
        </w:rPr>
        <w:t xml:space="preserve"> under agenda item</w:t>
      </w:r>
      <w:bookmarkStart w:id="1" w:name="_Hlk158360468"/>
      <w:r w:rsidR="00232081">
        <w:rPr>
          <w:sz w:val="24"/>
          <w:szCs w:val="24"/>
        </w:rPr>
        <w:t xml:space="preserve"> 4, Community Partners. </w:t>
      </w:r>
      <w:proofErr w:type="gramStart"/>
      <w:r w:rsidR="00232081" w:rsidRPr="00C73DE7">
        <w:rPr>
          <w:sz w:val="24"/>
          <w:szCs w:val="24"/>
        </w:rPr>
        <w:t>1</w:t>
      </w:r>
      <w:r w:rsidR="00232081" w:rsidRPr="00C73DE7">
        <w:rPr>
          <w:sz w:val="24"/>
          <w:szCs w:val="24"/>
          <w:vertAlign w:val="superscript"/>
        </w:rPr>
        <w:t>st</w:t>
      </w:r>
      <w:proofErr w:type="gramEnd"/>
      <w:r w:rsidR="00232081" w:rsidRPr="00C73DE7">
        <w:rPr>
          <w:sz w:val="24"/>
          <w:szCs w:val="24"/>
        </w:rPr>
        <w:t xml:space="preserve"> motion to accept addition by Susannah Boudreaux</w:t>
      </w:r>
      <w:r w:rsidR="00232081">
        <w:rPr>
          <w:sz w:val="24"/>
          <w:szCs w:val="24"/>
        </w:rPr>
        <w:t xml:space="preserve">, </w:t>
      </w:r>
      <w:r w:rsidR="00232081" w:rsidRPr="00C73DE7">
        <w:rPr>
          <w:sz w:val="24"/>
          <w:szCs w:val="24"/>
        </w:rPr>
        <w:t>and 2</w:t>
      </w:r>
      <w:r w:rsidR="00232081" w:rsidRPr="00C73DE7">
        <w:rPr>
          <w:sz w:val="24"/>
          <w:szCs w:val="24"/>
          <w:vertAlign w:val="superscript"/>
        </w:rPr>
        <w:t>nd</w:t>
      </w:r>
      <w:r w:rsidR="00232081" w:rsidRPr="00C73DE7">
        <w:rPr>
          <w:sz w:val="24"/>
          <w:szCs w:val="24"/>
        </w:rPr>
        <w:t xml:space="preserve"> by </w:t>
      </w:r>
      <w:r>
        <w:rPr>
          <w:sz w:val="24"/>
          <w:szCs w:val="24"/>
        </w:rPr>
        <w:br/>
        <w:t xml:space="preserve">Dr. </w:t>
      </w:r>
      <w:r w:rsidR="00232081" w:rsidRPr="00C73DE7">
        <w:rPr>
          <w:sz w:val="24"/>
          <w:szCs w:val="24"/>
        </w:rPr>
        <w:t>Ashley Argrave</w:t>
      </w:r>
      <w:r>
        <w:rPr>
          <w:sz w:val="24"/>
          <w:szCs w:val="24"/>
        </w:rPr>
        <w:t>-Smith.</w:t>
      </w:r>
      <w:r w:rsidR="00232081">
        <w:rPr>
          <w:sz w:val="24"/>
          <w:szCs w:val="24"/>
        </w:rPr>
        <w:t xml:space="preserve"> </w:t>
      </w:r>
      <w:r w:rsidR="00232081" w:rsidRPr="00C73DE7">
        <w:rPr>
          <w:sz w:val="24"/>
          <w:szCs w:val="24"/>
        </w:rPr>
        <w:t>Approved by unanimous vote.</w:t>
      </w:r>
    </w:p>
    <w:bookmarkEnd w:id="1"/>
    <w:p w14:paraId="225E4256" w14:textId="77777777" w:rsidR="00232081" w:rsidRDefault="00232081" w:rsidP="00232081">
      <w:pPr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>10/27</w:t>
      </w:r>
      <w:r w:rsidRPr="00056810">
        <w:rPr>
          <w:sz w:val="24"/>
          <w:szCs w:val="24"/>
          <w:u w:val="single"/>
        </w:rPr>
        <w:t>/23 Minutes</w:t>
      </w:r>
    </w:p>
    <w:p w14:paraId="1523A0AE" w14:textId="3E3E4064" w:rsidR="00232081" w:rsidRPr="00A529D3" w:rsidRDefault="00232081" w:rsidP="00232081">
      <w:pPr>
        <w:numPr>
          <w:ilvl w:val="2"/>
          <w:numId w:val="2"/>
        </w:numPr>
        <w:ind w:left="1440"/>
        <w:rPr>
          <w:sz w:val="24"/>
          <w:szCs w:val="24"/>
        </w:rPr>
      </w:pPr>
      <w:proofErr w:type="gramStart"/>
      <w:r w:rsidRPr="00A529D3">
        <w:rPr>
          <w:sz w:val="24"/>
          <w:szCs w:val="24"/>
        </w:rPr>
        <w:t>1</w:t>
      </w:r>
      <w:r w:rsidRPr="00A529D3">
        <w:rPr>
          <w:sz w:val="24"/>
          <w:szCs w:val="24"/>
          <w:vertAlign w:val="superscript"/>
        </w:rPr>
        <w:t>st</w:t>
      </w:r>
      <w:proofErr w:type="gramEnd"/>
      <w:r w:rsidRPr="00A529D3">
        <w:rPr>
          <w:sz w:val="24"/>
          <w:szCs w:val="24"/>
        </w:rPr>
        <w:t xml:space="preserve"> motion to approve by Jana Broussard, 2nd by Susannah Boudreaux</w:t>
      </w:r>
      <w:r>
        <w:rPr>
          <w:sz w:val="24"/>
          <w:szCs w:val="24"/>
        </w:rPr>
        <w:t xml:space="preserve">. </w:t>
      </w:r>
      <w:r w:rsidRPr="00A529D3">
        <w:rPr>
          <w:sz w:val="24"/>
          <w:szCs w:val="24"/>
        </w:rPr>
        <w:t>Approved by unanimous vote.</w:t>
      </w:r>
    </w:p>
    <w:p w14:paraId="12D7F8F9" w14:textId="77777777" w:rsidR="00232081" w:rsidRPr="00062F26" w:rsidRDefault="00232081" w:rsidP="00232081">
      <w:pPr>
        <w:ind w:left="810"/>
        <w:rPr>
          <w:rFonts w:ascii="Calibri Light" w:hAnsi="Calibri Light" w:cs="Calibri Light"/>
          <w:color w:val="0070C0"/>
          <w:sz w:val="16"/>
        </w:rPr>
      </w:pPr>
    </w:p>
    <w:p w14:paraId="0277200F" w14:textId="663C7894" w:rsidR="00232081" w:rsidRPr="00352A01" w:rsidRDefault="00232081" w:rsidP="00232081">
      <w:pPr>
        <w:numPr>
          <w:ilvl w:val="0"/>
          <w:numId w:val="2"/>
        </w:numPr>
        <w:ind w:left="0" w:firstLine="0"/>
        <w:rPr>
          <w:sz w:val="24"/>
          <w:szCs w:val="24"/>
        </w:rPr>
      </w:pPr>
      <w:r w:rsidRPr="00352A01">
        <w:rPr>
          <w:sz w:val="24"/>
          <w:szCs w:val="24"/>
        </w:rPr>
        <w:t>Community Partners</w:t>
      </w:r>
    </w:p>
    <w:p w14:paraId="2F158A62" w14:textId="2E1D1555" w:rsidR="00232081" w:rsidRPr="0062742E" w:rsidRDefault="00232081" w:rsidP="00232081">
      <w:pPr>
        <w:numPr>
          <w:ilvl w:val="1"/>
          <w:numId w:val="2"/>
        </w:numPr>
        <w:ind w:left="1080"/>
        <w:rPr>
          <w:sz w:val="24"/>
          <w:szCs w:val="24"/>
        </w:rPr>
      </w:pPr>
      <w:r w:rsidRPr="00E47392">
        <w:rPr>
          <w:sz w:val="24"/>
          <w:szCs w:val="24"/>
          <w:u w:val="single"/>
        </w:rPr>
        <w:t>EarlySteps</w:t>
      </w:r>
      <w:r>
        <w:rPr>
          <w:sz w:val="24"/>
          <w:szCs w:val="24"/>
          <w:u w:val="single"/>
        </w:rPr>
        <w:t xml:space="preserve"> (ES)</w:t>
      </w:r>
      <w:r w:rsidRPr="0062742E">
        <w:rPr>
          <w:sz w:val="24"/>
          <w:szCs w:val="24"/>
        </w:rPr>
        <w:t xml:space="preserve"> – Caroline Nailor-Oglesby, Director, was unable to attend</w:t>
      </w:r>
      <w:r>
        <w:rPr>
          <w:sz w:val="24"/>
          <w:szCs w:val="24"/>
        </w:rPr>
        <w:t>; provided</w:t>
      </w:r>
      <w:r w:rsidRPr="0062742E">
        <w:rPr>
          <w:sz w:val="24"/>
          <w:szCs w:val="24"/>
        </w:rPr>
        <w:t xml:space="preserve"> written update</w:t>
      </w:r>
      <w:r>
        <w:rPr>
          <w:sz w:val="24"/>
          <w:szCs w:val="24"/>
        </w:rPr>
        <w:t xml:space="preserve"> shared by EHDI Coordinator, Terri Ibieta.</w:t>
      </w:r>
    </w:p>
    <w:p w14:paraId="686AAE83" w14:textId="7F542C1F" w:rsidR="00232081" w:rsidRPr="0062742E" w:rsidRDefault="00232081" w:rsidP="00232081">
      <w:pPr>
        <w:numPr>
          <w:ilvl w:val="2"/>
          <w:numId w:val="2"/>
        </w:numPr>
        <w:ind w:left="1440"/>
        <w:rPr>
          <w:sz w:val="24"/>
          <w:szCs w:val="24"/>
        </w:rPr>
      </w:pPr>
      <w:r w:rsidRPr="0062742E">
        <w:rPr>
          <w:sz w:val="24"/>
          <w:szCs w:val="24"/>
        </w:rPr>
        <w:lastRenderedPageBreak/>
        <w:t>E</w:t>
      </w:r>
      <w:r>
        <w:rPr>
          <w:sz w:val="24"/>
          <w:szCs w:val="24"/>
        </w:rPr>
        <w:t>S</w:t>
      </w:r>
      <w:r w:rsidRPr="0062742E">
        <w:rPr>
          <w:sz w:val="24"/>
          <w:szCs w:val="24"/>
        </w:rPr>
        <w:t xml:space="preserve"> will start to provide O</w:t>
      </w:r>
      <w:r>
        <w:rPr>
          <w:sz w:val="24"/>
          <w:szCs w:val="24"/>
        </w:rPr>
        <w:t>toacoustic Emissions (OAE)</w:t>
      </w:r>
      <w:r w:rsidRPr="0062742E">
        <w:rPr>
          <w:sz w:val="24"/>
          <w:szCs w:val="24"/>
        </w:rPr>
        <w:t xml:space="preserve"> screenings to every child that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 evaluated</w:t>
      </w:r>
      <w:proofErr w:type="gramEnd"/>
      <w:r>
        <w:rPr>
          <w:sz w:val="24"/>
          <w:szCs w:val="24"/>
        </w:rPr>
        <w:t xml:space="preserve"> for entry into</w:t>
      </w:r>
      <w:r w:rsidRPr="0062742E">
        <w:rPr>
          <w:sz w:val="24"/>
          <w:szCs w:val="24"/>
        </w:rPr>
        <w:t xml:space="preserve"> the ES program. Each intake coordinator </w:t>
      </w:r>
      <w:r>
        <w:rPr>
          <w:sz w:val="24"/>
          <w:szCs w:val="24"/>
        </w:rPr>
        <w:t>will be trained on</w:t>
      </w:r>
      <w:r w:rsidRPr="0062742E">
        <w:rPr>
          <w:sz w:val="24"/>
          <w:szCs w:val="24"/>
        </w:rPr>
        <w:t xml:space="preserve"> </w:t>
      </w:r>
      <w:r>
        <w:rPr>
          <w:sz w:val="24"/>
          <w:szCs w:val="24"/>
        </w:rPr>
        <w:t>conducting screening at initial intake and using the LA EHDI-IS (Information System).</w:t>
      </w:r>
    </w:p>
    <w:p w14:paraId="5FB5D16C" w14:textId="74F153A2" w:rsidR="00232081" w:rsidRPr="0062742E" w:rsidRDefault="00232081" w:rsidP="00232081">
      <w:pPr>
        <w:numPr>
          <w:ilvl w:val="1"/>
          <w:numId w:val="2"/>
        </w:numPr>
        <w:ind w:left="1080"/>
        <w:rPr>
          <w:sz w:val="24"/>
          <w:szCs w:val="24"/>
        </w:rPr>
      </w:pPr>
      <w:r w:rsidRPr="00E47392">
        <w:rPr>
          <w:sz w:val="24"/>
          <w:szCs w:val="24"/>
          <w:u w:val="single"/>
        </w:rPr>
        <w:t>Parent-Pupil Education Program (PPEP)</w:t>
      </w:r>
      <w:r w:rsidRPr="0062742E">
        <w:rPr>
          <w:sz w:val="24"/>
          <w:szCs w:val="24"/>
        </w:rPr>
        <w:t xml:space="preserve"> – Ivette Perez, Outreach Director, was not in attendance</w:t>
      </w:r>
      <w:r>
        <w:rPr>
          <w:sz w:val="24"/>
          <w:szCs w:val="24"/>
        </w:rPr>
        <w:t xml:space="preserve">; </w:t>
      </w:r>
      <w:r w:rsidRPr="0062742E">
        <w:rPr>
          <w:sz w:val="24"/>
          <w:szCs w:val="24"/>
        </w:rPr>
        <w:t>Dr</w:t>
      </w:r>
      <w:r>
        <w:rPr>
          <w:sz w:val="24"/>
          <w:szCs w:val="24"/>
        </w:rPr>
        <w:t>. Natalie</w:t>
      </w:r>
      <w:r w:rsidRPr="0062742E">
        <w:rPr>
          <w:sz w:val="24"/>
          <w:szCs w:val="24"/>
        </w:rPr>
        <w:t xml:space="preserve"> Delgado</w:t>
      </w:r>
      <w:r>
        <w:rPr>
          <w:sz w:val="24"/>
          <w:szCs w:val="24"/>
        </w:rPr>
        <w:t>, Director,</w:t>
      </w:r>
      <w:r w:rsidRPr="0062742E">
        <w:rPr>
          <w:sz w:val="24"/>
          <w:szCs w:val="24"/>
        </w:rPr>
        <w:t xml:space="preserve"> provided update.</w:t>
      </w:r>
    </w:p>
    <w:p w14:paraId="5D300369" w14:textId="23622E5C" w:rsidR="00232081" w:rsidRDefault="00232081" w:rsidP="00DE357E">
      <w:pPr>
        <w:numPr>
          <w:ilvl w:val="2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125 families enrolled in PPEP at present</w:t>
      </w:r>
    </w:p>
    <w:p w14:paraId="15FFB18F" w14:textId="5F636644" w:rsidR="00232081" w:rsidRDefault="00232081" w:rsidP="00DE357E">
      <w:pPr>
        <w:numPr>
          <w:ilvl w:val="2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</w:t>
      </w:r>
      <w:r w:rsidRPr="002F3FA0">
        <w:rPr>
          <w:sz w:val="24"/>
          <w:szCs w:val="24"/>
        </w:rPr>
        <w:t xml:space="preserve">everal outreach </w:t>
      </w:r>
      <w:r>
        <w:rPr>
          <w:sz w:val="24"/>
          <w:szCs w:val="24"/>
        </w:rPr>
        <w:t>events planned</w:t>
      </w:r>
      <w:r w:rsidRPr="002F3FA0">
        <w:rPr>
          <w:sz w:val="24"/>
          <w:szCs w:val="24"/>
        </w:rPr>
        <w:t xml:space="preserve"> over the next couple of </w:t>
      </w:r>
      <w:r>
        <w:rPr>
          <w:sz w:val="24"/>
          <w:szCs w:val="24"/>
        </w:rPr>
        <w:t>months</w:t>
      </w:r>
    </w:p>
    <w:p w14:paraId="0D4B6955" w14:textId="0501B95C" w:rsidR="00232081" w:rsidRDefault="00232081" w:rsidP="00DE357E">
      <w:pPr>
        <w:numPr>
          <w:ilvl w:val="2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Pr="002F3FA0">
        <w:rPr>
          <w:sz w:val="24"/>
          <w:szCs w:val="24"/>
        </w:rPr>
        <w:t xml:space="preserve">here is a </w:t>
      </w:r>
      <w:proofErr w:type="spellStart"/>
      <w:r w:rsidRPr="002F3FA0">
        <w:rPr>
          <w:sz w:val="24"/>
          <w:szCs w:val="24"/>
        </w:rPr>
        <w:t>Go</w:t>
      </w:r>
      <w:r>
        <w:rPr>
          <w:sz w:val="24"/>
          <w:szCs w:val="24"/>
        </w:rPr>
        <w:t>F</w:t>
      </w:r>
      <w:r w:rsidRPr="002F3FA0">
        <w:rPr>
          <w:sz w:val="24"/>
          <w:szCs w:val="24"/>
        </w:rPr>
        <w:t>und</w:t>
      </w:r>
      <w:r>
        <w:rPr>
          <w:sz w:val="24"/>
          <w:szCs w:val="24"/>
        </w:rPr>
        <w:t>Me</w:t>
      </w:r>
      <w:proofErr w:type="spellEnd"/>
      <w:r w:rsidRPr="002F3FA0">
        <w:rPr>
          <w:sz w:val="24"/>
          <w:szCs w:val="24"/>
        </w:rPr>
        <w:t xml:space="preserve"> for a PPEP child that lost</w:t>
      </w:r>
      <w:r>
        <w:rPr>
          <w:sz w:val="24"/>
          <w:szCs w:val="24"/>
        </w:rPr>
        <w:t xml:space="preserve"> their hearing aids </w:t>
      </w:r>
      <w:r w:rsidRPr="002F3FA0">
        <w:rPr>
          <w:sz w:val="24"/>
          <w:szCs w:val="24"/>
        </w:rPr>
        <w:t>in a fire.</w:t>
      </w:r>
    </w:p>
    <w:p w14:paraId="2114A611" w14:textId="0092F573" w:rsidR="00232081" w:rsidRPr="002F3FA0" w:rsidRDefault="00232081" w:rsidP="00232081">
      <w:pPr>
        <w:numPr>
          <w:ilvl w:val="2"/>
          <w:numId w:val="2"/>
        </w:numPr>
        <w:ind w:left="1440"/>
        <w:rPr>
          <w:sz w:val="24"/>
          <w:szCs w:val="24"/>
        </w:rPr>
      </w:pPr>
      <w:r w:rsidRPr="002F3FA0">
        <w:rPr>
          <w:sz w:val="24"/>
          <w:szCs w:val="24"/>
        </w:rPr>
        <w:t>PPEP name changing to GOLD (</w:t>
      </w:r>
      <w:r>
        <w:rPr>
          <w:sz w:val="24"/>
          <w:szCs w:val="24"/>
        </w:rPr>
        <w:t>Guidance, Outreach, L</w:t>
      </w:r>
      <w:r w:rsidRPr="002F3FA0">
        <w:rPr>
          <w:sz w:val="24"/>
          <w:szCs w:val="24"/>
        </w:rPr>
        <w:t>anguage</w:t>
      </w:r>
      <w:r>
        <w:rPr>
          <w:sz w:val="24"/>
          <w:szCs w:val="24"/>
        </w:rPr>
        <w:t>, D</w:t>
      </w:r>
      <w:r w:rsidRPr="002F3FA0">
        <w:rPr>
          <w:sz w:val="24"/>
          <w:szCs w:val="24"/>
        </w:rPr>
        <w:t>evelopment</w:t>
      </w:r>
      <w:r>
        <w:rPr>
          <w:sz w:val="24"/>
          <w:szCs w:val="24"/>
        </w:rPr>
        <w:t>) in coming months.</w:t>
      </w:r>
    </w:p>
    <w:p w14:paraId="303398E4" w14:textId="530BB8CC" w:rsidR="00232081" w:rsidRPr="00E47392" w:rsidRDefault="00232081" w:rsidP="00232081">
      <w:pPr>
        <w:numPr>
          <w:ilvl w:val="1"/>
          <w:numId w:val="2"/>
        </w:numPr>
        <w:ind w:left="1080"/>
        <w:rPr>
          <w:sz w:val="24"/>
          <w:szCs w:val="24"/>
        </w:rPr>
      </w:pPr>
      <w:r w:rsidRPr="00E47392">
        <w:rPr>
          <w:sz w:val="24"/>
          <w:szCs w:val="24"/>
          <w:u w:val="single"/>
        </w:rPr>
        <w:t>Louisiana Hands &amp; Voices/Guide by Your Side</w:t>
      </w:r>
      <w:r w:rsidRPr="0062742E">
        <w:rPr>
          <w:sz w:val="24"/>
          <w:szCs w:val="24"/>
        </w:rPr>
        <w:t xml:space="preserve"> – Jill Guidry, H&amp;V Director and Nicole Deleon,</w:t>
      </w:r>
      <w:r w:rsidRPr="0062742E">
        <w:t xml:space="preserve"> </w:t>
      </w:r>
      <w:r w:rsidRPr="00E47392">
        <w:rPr>
          <w:sz w:val="24"/>
          <w:szCs w:val="24"/>
        </w:rPr>
        <w:t>GBYS Coordinator</w:t>
      </w:r>
    </w:p>
    <w:p w14:paraId="467D3DF1" w14:textId="16578E68" w:rsidR="00232081" w:rsidRPr="00E47392" w:rsidRDefault="00232081" w:rsidP="00232081">
      <w:pPr>
        <w:numPr>
          <w:ilvl w:val="2"/>
          <w:numId w:val="2"/>
        </w:numPr>
        <w:ind w:left="144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Annual report shared in written form to Council; include links to H&amp;V and GBYS.</w:t>
      </w:r>
    </w:p>
    <w:p w14:paraId="4DBE1B98" w14:textId="3C400746" w:rsidR="00232081" w:rsidRPr="00E47392" w:rsidRDefault="00232081" w:rsidP="00232081">
      <w:pPr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Louisiana </w:t>
      </w:r>
      <w:r w:rsidRPr="00E47392">
        <w:rPr>
          <w:sz w:val="24"/>
          <w:szCs w:val="24"/>
          <w:u w:val="single"/>
        </w:rPr>
        <w:t>Deaf Blind Project</w:t>
      </w:r>
      <w:r>
        <w:rPr>
          <w:sz w:val="24"/>
          <w:szCs w:val="24"/>
          <w:u w:val="single"/>
        </w:rPr>
        <w:t xml:space="preserve"> (DBP)</w:t>
      </w:r>
      <w:r w:rsidRPr="00E47392">
        <w:rPr>
          <w:sz w:val="24"/>
          <w:szCs w:val="24"/>
        </w:rPr>
        <w:t xml:space="preserve"> -Nic</w:t>
      </w:r>
      <w:r>
        <w:rPr>
          <w:sz w:val="24"/>
          <w:szCs w:val="24"/>
        </w:rPr>
        <w:t>k</w:t>
      </w:r>
      <w:r w:rsidRPr="00E47392">
        <w:rPr>
          <w:sz w:val="24"/>
          <w:szCs w:val="24"/>
        </w:rPr>
        <w:t>y Gilli</w:t>
      </w:r>
      <w:r>
        <w:rPr>
          <w:sz w:val="24"/>
          <w:szCs w:val="24"/>
        </w:rPr>
        <w:t>e</w:t>
      </w:r>
      <w:r w:rsidRPr="00E47392">
        <w:rPr>
          <w:sz w:val="24"/>
          <w:szCs w:val="24"/>
        </w:rPr>
        <w:t>s</w:t>
      </w:r>
      <w:r>
        <w:rPr>
          <w:sz w:val="24"/>
          <w:szCs w:val="24"/>
        </w:rPr>
        <w:t>, Di</w:t>
      </w:r>
      <w:r w:rsidR="00961269">
        <w:rPr>
          <w:sz w:val="24"/>
          <w:szCs w:val="24"/>
        </w:rPr>
        <w:t>r</w:t>
      </w:r>
      <w:r>
        <w:rPr>
          <w:sz w:val="24"/>
          <w:szCs w:val="24"/>
        </w:rPr>
        <w:t>ect</w:t>
      </w:r>
      <w:r w:rsidR="00961269">
        <w:rPr>
          <w:sz w:val="24"/>
          <w:szCs w:val="24"/>
        </w:rPr>
        <w:t>o</w:t>
      </w:r>
      <w:r>
        <w:rPr>
          <w:sz w:val="24"/>
          <w:szCs w:val="24"/>
        </w:rPr>
        <w:t>r</w:t>
      </w:r>
    </w:p>
    <w:p w14:paraId="11357648" w14:textId="04934123" w:rsidR="00232081" w:rsidRPr="002F3FA0" w:rsidRDefault="00232081" w:rsidP="00232081">
      <w:pPr>
        <w:numPr>
          <w:ilvl w:val="2"/>
          <w:numId w:val="2"/>
        </w:numPr>
        <w:ind w:left="1440"/>
        <w:rPr>
          <w:sz w:val="24"/>
          <w:szCs w:val="24"/>
        </w:rPr>
      </w:pPr>
      <w:r w:rsidRPr="002F3FA0">
        <w:rPr>
          <w:sz w:val="24"/>
          <w:szCs w:val="24"/>
        </w:rPr>
        <w:t xml:space="preserve">Housed at LSU Health Sciences Center in N.O. and receives </w:t>
      </w:r>
      <w:r>
        <w:rPr>
          <w:sz w:val="24"/>
          <w:szCs w:val="24"/>
        </w:rPr>
        <w:t xml:space="preserve">federal </w:t>
      </w:r>
      <w:r w:rsidRPr="002F3FA0">
        <w:rPr>
          <w:sz w:val="24"/>
          <w:szCs w:val="24"/>
        </w:rPr>
        <w:t xml:space="preserve">funding </w:t>
      </w:r>
      <w:r>
        <w:rPr>
          <w:sz w:val="24"/>
          <w:szCs w:val="24"/>
        </w:rPr>
        <w:t xml:space="preserve">from the Office of Special Education Programs. </w:t>
      </w:r>
    </w:p>
    <w:p w14:paraId="4B075663" w14:textId="77777777" w:rsidR="00232081" w:rsidRPr="002F3FA0" w:rsidRDefault="00232081" w:rsidP="00232081">
      <w:pPr>
        <w:numPr>
          <w:ilvl w:val="2"/>
          <w:numId w:val="2"/>
        </w:numPr>
        <w:ind w:left="1440"/>
        <w:rPr>
          <w:sz w:val="24"/>
          <w:szCs w:val="24"/>
        </w:rPr>
      </w:pPr>
      <w:r w:rsidRPr="002F3FA0">
        <w:rPr>
          <w:sz w:val="24"/>
          <w:szCs w:val="24"/>
        </w:rPr>
        <w:t>Just started a new 5-year grant cycle with goals that include identifying children earlier who are deaf/blind, working with families, training and professional development.</w:t>
      </w:r>
    </w:p>
    <w:p w14:paraId="7389F093" w14:textId="0B614C83" w:rsidR="00232081" w:rsidRPr="00E47392" w:rsidRDefault="00232081" w:rsidP="00232081">
      <w:pPr>
        <w:numPr>
          <w:ilvl w:val="2"/>
          <w:numId w:val="2"/>
        </w:numPr>
        <w:ind w:hanging="90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Pr="00E47392">
        <w:rPr>
          <w:sz w:val="24"/>
          <w:szCs w:val="24"/>
        </w:rPr>
        <w:t>35</w:t>
      </w:r>
      <w:proofErr w:type="gramEnd"/>
      <w:r w:rsidRPr="00E47392">
        <w:rPr>
          <w:sz w:val="24"/>
          <w:szCs w:val="24"/>
        </w:rPr>
        <w:t xml:space="preserve"> children in</w:t>
      </w:r>
      <w:r>
        <w:rPr>
          <w:sz w:val="24"/>
          <w:szCs w:val="24"/>
        </w:rPr>
        <w:t xml:space="preserve"> LA</w:t>
      </w:r>
      <w:r w:rsidRPr="00E47392">
        <w:rPr>
          <w:sz w:val="24"/>
          <w:szCs w:val="24"/>
        </w:rPr>
        <w:t xml:space="preserve"> are currently registered with the program.</w:t>
      </w:r>
    </w:p>
    <w:p w14:paraId="0DDF24BA" w14:textId="355C0481" w:rsidR="00232081" w:rsidRPr="00E47392" w:rsidRDefault="00232081" w:rsidP="00232081">
      <w:pPr>
        <w:numPr>
          <w:ilvl w:val="2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Future </w:t>
      </w:r>
      <w:proofErr w:type="gramStart"/>
      <w:r>
        <w:rPr>
          <w:sz w:val="24"/>
          <w:szCs w:val="24"/>
        </w:rPr>
        <w:t>p</w:t>
      </w:r>
      <w:r w:rsidRPr="00E47392">
        <w:rPr>
          <w:sz w:val="24"/>
          <w:szCs w:val="24"/>
        </w:rPr>
        <w:t>artnering</w:t>
      </w:r>
      <w:proofErr w:type="gramEnd"/>
      <w:r w:rsidRPr="00E47392">
        <w:rPr>
          <w:sz w:val="24"/>
          <w:szCs w:val="24"/>
        </w:rPr>
        <w:t xml:space="preserve"> with Hands and Voices for a parent chat</w:t>
      </w:r>
      <w:r>
        <w:rPr>
          <w:sz w:val="24"/>
          <w:szCs w:val="24"/>
        </w:rPr>
        <w:t>.</w:t>
      </w:r>
    </w:p>
    <w:p w14:paraId="4490A7A5" w14:textId="52B1A6B8" w:rsidR="00232081" w:rsidRPr="00A26735" w:rsidRDefault="00232081" w:rsidP="00232081">
      <w:pPr>
        <w:numPr>
          <w:ilvl w:val="3"/>
          <w:numId w:val="2"/>
        </w:numPr>
        <w:ind w:left="1800"/>
        <w:rPr>
          <w:sz w:val="24"/>
          <w:szCs w:val="24"/>
        </w:rPr>
      </w:pPr>
      <w:proofErr w:type="gramStart"/>
      <w:r w:rsidRPr="00A26735">
        <w:rPr>
          <w:sz w:val="24"/>
          <w:szCs w:val="24"/>
        </w:rPr>
        <w:t>Dana Hubbard asked questions about criteria to be part of the DBP, and what does the program see as their biggest challenge at this time.</w:t>
      </w:r>
      <w:proofErr w:type="gramEnd"/>
      <w:r w:rsidRPr="00A26735">
        <w:rPr>
          <w:sz w:val="24"/>
          <w:szCs w:val="24"/>
        </w:rPr>
        <w:t xml:space="preserve"> In LA, criteria include a child with any amount of </w:t>
      </w:r>
      <w:r w:rsidR="00B84EFD">
        <w:rPr>
          <w:sz w:val="24"/>
          <w:szCs w:val="24"/>
        </w:rPr>
        <w:t>vision</w:t>
      </w:r>
      <w:r w:rsidR="00B84EFD" w:rsidRPr="00A26735">
        <w:rPr>
          <w:sz w:val="24"/>
          <w:szCs w:val="24"/>
        </w:rPr>
        <w:t xml:space="preserve"> </w:t>
      </w:r>
      <w:r w:rsidRPr="00A26735">
        <w:rPr>
          <w:sz w:val="24"/>
          <w:szCs w:val="24"/>
        </w:rPr>
        <w:t>loss paired with any degree of hearing loss, as well as suspected or anticipated losses. Their biggest challenge is making sure they can “find” children that meet criteria.</w:t>
      </w:r>
    </w:p>
    <w:p w14:paraId="7C7C47FE" w14:textId="296F082E" w:rsidR="00232081" w:rsidRPr="00352A01" w:rsidRDefault="00232081" w:rsidP="00232081">
      <w:pPr>
        <w:numPr>
          <w:ilvl w:val="3"/>
          <w:numId w:val="2"/>
        </w:numPr>
        <w:ind w:left="1800"/>
        <w:rPr>
          <w:sz w:val="24"/>
          <w:szCs w:val="24"/>
        </w:rPr>
      </w:pPr>
      <w:r w:rsidRPr="00352A01">
        <w:rPr>
          <w:sz w:val="24"/>
          <w:szCs w:val="24"/>
        </w:rPr>
        <w:t>Jill Hudson asked about a standard process for referring children who may meet criteria t</w:t>
      </w:r>
      <w:r>
        <w:rPr>
          <w:sz w:val="24"/>
          <w:szCs w:val="24"/>
        </w:rPr>
        <w:t xml:space="preserve">o be included in this program. </w:t>
      </w:r>
      <w:r w:rsidRPr="00352A01">
        <w:rPr>
          <w:sz w:val="24"/>
          <w:szCs w:val="24"/>
        </w:rPr>
        <w:t>LA EHDI and DBP</w:t>
      </w:r>
      <w:r w:rsidR="00B84EFD">
        <w:rPr>
          <w:sz w:val="24"/>
          <w:szCs w:val="24"/>
        </w:rPr>
        <w:t xml:space="preserve"> are</w:t>
      </w:r>
      <w:r w:rsidRPr="00352A01">
        <w:rPr>
          <w:sz w:val="24"/>
          <w:szCs w:val="24"/>
        </w:rPr>
        <w:t xml:space="preserve"> working on a data sharing agreement with hopes that this will improve access for families. </w:t>
      </w:r>
    </w:p>
    <w:p w14:paraId="46E2E06C" w14:textId="77777777" w:rsidR="00232081" w:rsidRDefault="00232081" w:rsidP="00232081">
      <w:pPr>
        <w:rPr>
          <w:sz w:val="24"/>
          <w:szCs w:val="24"/>
        </w:rPr>
      </w:pPr>
    </w:p>
    <w:p w14:paraId="08C86089" w14:textId="7459D407" w:rsidR="00232081" w:rsidRPr="00E47392" w:rsidRDefault="00232081" w:rsidP="00232081">
      <w:pPr>
        <w:rPr>
          <w:sz w:val="24"/>
          <w:szCs w:val="24"/>
        </w:rPr>
      </w:pPr>
      <w:r w:rsidRPr="00E47392">
        <w:rPr>
          <w:sz w:val="24"/>
          <w:szCs w:val="24"/>
        </w:rPr>
        <w:t>12:40 10-minute break taken.</w:t>
      </w:r>
    </w:p>
    <w:p w14:paraId="0A2C1E52" w14:textId="77777777" w:rsidR="00232081" w:rsidRDefault="00232081" w:rsidP="00232081"/>
    <w:p w14:paraId="5993EC41" w14:textId="3F895B20" w:rsidR="00232081" w:rsidRPr="00352A01" w:rsidRDefault="00232081" w:rsidP="00232081">
      <w:pPr>
        <w:numPr>
          <w:ilvl w:val="0"/>
          <w:numId w:val="2"/>
        </w:numPr>
        <w:tabs>
          <w:tab w:val="left" w:pos="720"/>
        </w:tabs>
        <w:ind w:left="810" w:hanging="810"/>
        <w:rPr>
          <w:sz w:val="24"/>
          <w:szCs w:val="24"/>
        </w:rPr>
      </w:pPr>
      <w:r w:rsidRPr="00352A01">
        <w:rPr>
          <w:sz w:val="24"/>
          <w:szCs w:val="24"/>
        </w:rPr>
        <w:t xml:space="preserve">Hearing Aid Fitting – </w:t>
      </w:r>
      <w:r w:rsidR="00B84EFD">
        <w:rPr>
          <w:sz w:val="24"/>
          <w:szCs w:val="24"/>
        </w:rPr>
        <w:t xml:space="preserve">Dr. </w:t>
      </w:r>
      <w:r w:rsidRPr="00352A01">
        <w:rPr>
          <w:sz w:val="24"/>
          <w:szCs w:val="24"/>
        </w:rPr>
        <w:t>Debbie Cowan</w:t>
      </w:r>
    </w:p>
    <w:p w14:paraId="1ADB69DC" w14:textId="77777777" w:rsidR="00232081" w:rsidRPr="00911B12" w:rsidRDefault="00232081" w:rsidP="00232081">
      <w:pPr>
        <w:numPr>
          <w:ilvl w:val="1"/>
          <w:numId w:val="2"/>
        </w:numPr>
        <w:ind w:left="1080"/>
        <w:rPr>
          <w:sz w:val="24"/>
          <w:szCs w:val="24"/>
        </w:rPr>
      </w:pPr>
      <w:r w:rsidRPr="00911B12">
        <w:rPr>
          <w:sz w:val="24"/>
          <w:szCs w:val="24"/>
        </w:rPr>
        <w:t>Reviewed some possible reasons for delays from identification to hearing aid fittings.</w:t>
      </w:r>
    </w:p>
    <w:p w14:paraId="6E78D424" w14:textId="51352D99" w:rsidR="00232081" w:rsidRPr="00911B12" w:rsidRDefault="00232081" w:rsidP="00232081">
      <w:pPr>
        <w:numPr>
          <w:ilvl w:val="2"/>
          <w:numId w:val="2"/>
        </w:numPr>
        <w:ind w:left="1440"/>
        <w:rPr>
          <w:sz w:val="24"/>
          <w:szCs w:val="24"/>
        </w:rPr>
      </w:pPr>
      <w:r w:rsidRPr="00911B12">
        <w:rPr>
          <w:sz w:val="24"/>
          <w:szCs w:val="24"/>
        </w:rPr>
        <w:t>Medical clearance must come from an Otolaryngologist if the child has Medicaid.  Private insurances will take a clearance from their pediatrician</w:t>
      </w:r>
      <w:r w:rsidR="002C3361">
        <w:rPr>
          <w:sz w:val="24"/>
          <w:szCs w:val="24"/>
        </w:rPr>
        <w:t>.</w:t>
      </w:r>
    </w:p>
    <w:p w14:paraId="2C6F6443" w14:textId="77777777" w:rsidR="00232081" w:rsidRPr="00911B12" w:rsidRDefault="00232081" w:rsidP="00232081">
      <w:pPr>
        <w:numPr>
          <w:ilvl w:val="2"/>
          <w:numId w:val="2"/>
        </w:numPr>
        <w:ind w:hanging="90"/>
        <w:rPr>
          <w:sz w:val="24"/>
          <w:szCs w:val="24"/>
        </w:rPr>
      </w:pPr>
      <w:r w:rsidRPr="00911B12">
        <w:rPr>
          <w:sz w:val="24"/>
          <w:szCs w:val="24"/>
        </w:rPr>
        <w:t>There needs to be a referral to primary care then referral to an ENT.</w:t>
      </w:r>
    </w:p>
    <w:p w14:paraId="4866297E" w14:textId="27BFC60C" w:rsidR="00232081" w:rsidRPr="00911B12" w:rsidRDefault="00232081" w:rsidP="00232081">
      <w:pPr>
        <w:numPr>
          <w:ilvl w:val="2"/>
          <w:numId w:val="2"/>
        </w:numPr>
        <w:ind w:hanging="90"/>
        <w:rPr>
          <w:sz w:val="24"/>
          <w:szCs w:val="24"/>
        </w:rPr>
      </w:pPr>
      <w:r w:rsidRPr="00911B12">
        <w:rPr>
          <w:sz w:val="24"/>
          <w:szCs w:val="24"/>
        </w:rPr>
        <w:t>Unnecessary PE tubes</w:t>
      </w:r>
    </w:p>
    <w:p w14:paraId="1252A7BC" w14:textId="103345FE" w:rsidR="00232081" w:rsidRPr="00911B12" w:rsidRDefault="00232081" w:rsidP="00232081">
      <w:pPr>
        <w:numPr>
          <w:ilvl w:val="2"/>
          <w:numId w:val="2"/>
        </w:numPr>
        <w:ind w:hanging="90"/>
        <w:rPr>
          <w:sz w:val="24"/>
          <w:szCs w:val="24"/>
        </w:rPr>
      </w:pPr>
      <w:r w:rsidRPr="00911B12">
        <w:rPr>
          <w:sz w:val="24"/>
          <w:szCs w:val="24"/>
        </w:rPr>
        <w:t>Insurance with high deductibles</w:t>
      </w:r>
    </w:p>
    <w:p w14:paraId="07F98C6D" w14:textId="6F9CF6B3" w:rsidR="00232081" w:rsidRPr="00911B12" w:rsidRDefault="00232081" w:rsidP="00232081">
      <w:pPr>
        <w:numPr>
          <w:ilvl w:val="2"/>
          <w:numId w:val="2"/>
        </w:numPr>
        <w:ind w:hanging="90"/>
        <w:rPr>
          <w:sz w:val="24"/>
          <w:szCs w:val="24"/>
        </w:rPr>
      </w:pPr>
      <w:r w:rsidRPr="00911B12">
        <w:rPr>
          <w:sz w:val="24"/>
          <w:szCs w:val="24"/>
        </w:rPr>
        <w:t>No ENTs that take Medicaid in Region 8, (Monroe, West Monroe)</w:t>
      </w:r>
    </w:p>
    <w:p w14:paraId="0B8CDCC3" w14:textId="7C51C0EE" w:rsidR="00232081" w:rsidRPr="00911B12" w:rsidRDefault="00232081" w:rsidP="00232081">
      <w:pPr>
        <w:numPr>
          <w:ilvl w:val="1"/>
          <w:numId w:val="2"/>
        </w:numPr>
        <w:ind w:left="1080"/>
        <w:rPr>
          <w:sz w:val="24"/>
          <w:szCs w:val="24"/>
        </w:rPr>
      </w:pPr>
      <w:r w:rsidRPr="00911B12">
        <w:rPr>
          <w:sz w:val="24"/>
          <w:szCs w:val="24"/>
        </w:rPr>
        <w:t xml:space="preserve">Presented a case study of a child </w:t>
      </w:r>
      <w:r>
        <w:rPr>
          <w:sz w:val="24"/>
          <w:szCs w:val="24"/>
        </w:rPr>
        <w:t xml:space="preserve">that </w:t>
      </w:r>
      <w:r w:rsidRPr="00911B12">
        <w:rPr>
          <w:sz w:val="24"/>
          <w:szCs w:val="24"/>
        </w:rPr>
        <w:t>took 1 year</w:t>
      </w:r>
      <w:r>
        <w:rPr>
          <w:sz w:val="24"/>
          <w:szCs w:val="24"/>
        </w:rPr>
        <w:t>,</w:t>
      </w:r>
      <w:r w:rsidRPr="00911B12">
        <w:rPr>
          <w:sz w:val="24"/>
          <w:szCs w:val="24"/>
        </w:rPr>
        <w:t xml:space="preserve"> 4 months to </w:t>
      </w:r>
      <w:proofErr w:type="gramStart"/>
      <w:r w:rsidRPr="00911B12">
        <w:rPr>
          <w:sz w:val="24"/>
          <w:szCs w:val="24"/>
        </w:rPr>
        <w:t>get</w:t>
      </w:r>
      <w:proofErr w:type="gramEnd"/>
      <w:r w:rsidRPr="00911B12">
        <w:rPr>
          <w:sz w:val="24"/>
          <w:szCs w:val="24"/>
        </w:rPr>
        <w:t xml:space="preserve"> fitted</w:t>
      </w:r>
      <w:r>
        <w:rPr>
          <w:sz w:val="24"/>
          <w:szCs w:val="24"/>
        </w:rPr>
        <w:t xml:space="preserve">. </w:t>
      </w:r>
    </w:p>
    <w:p w14:paraId="35FDC9EE" w14:textId="0C4279AB" w:rsidR="00232081" w:rsidRPr="00911B12" w:rsidRDefault="00232081" w:rsidP="00232081">
      <w:pPr>
        <w:rPr>
          <w:sz w:val="24"/>
          <w:szCs w:val="24"/>
        </w:rPr>
      </w:pPr>
    </w:p>
    <w:p w14:paraId="643885ED" w14:textId="7BD91670" w:rsidR="00232081" w:rsidRPr="00911B12" w:rsidRDefault="00232081" w:rsidP="00232081">
      <w:pPr>
        <w:numPr>
          <w:ilvl w:val="0"/>
          <w:numId w:val="2"/>
        </w:numPr>
        <w:ind w:left="630" w:hanging="630"/>
        <w:rPr>
          <w:sz w:val="24"/>
          <w:szCs w:val="24"/>
        </w:rPr>
      </w:pPr>
      <w:r>
        <w:tab/>
      </w:r>
      <w:r w:rsidRPr="00911B12">
        <w:rPr>
          <w:sz w:val="24"/>
          <w:szCs w:val="24"/>
        </w:rPr>
        <w:t>Language Deprivation</w:t>
      </w:r>
    </w:p>
    <w:p w14:paraId="6776C676" w14:textId="56BB1F47" w:rsidR="00232081" w:rsidRDefault="00232081" w:rsidP="002320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  </w:t>
      </w:r>
      <w:r w:rsidRPr="00911B12">
        <w:rPr>
          <w:sz w:val="24"/>
          <w:szCs w:val="24"/>
        </w:rPr>
        <w:t xml:space="preserve">Language </w:t>
      </w:r>
      <w:r w:rsidRPr="00FB3B87">
        <w:rPr>
          <w:sz w:val="24"/>
          <w:szCs w:val="24"/>
        </w:rPr>
        <w:t>Assessments – Margaret Berry (EH</w:t>
      </w:r>
      <w:r w:rsidR="002C3361">
        <w:rPr>
          <w:sz w:val="24"/>
          <w:szCs w:val="24"/>
        </w:rPr>
        <w:t>D</w:t>
      </w:r>
      <w:r w:rsidRPr="00FB3B87">
        <w:rPr>
          <w:sz w:val="24"/>
          <w:szCs w:val="24"/>
        </w:rPr>
        <w:t>I program)</w:t>
      </w:r>
      <w:r>
        <w:rPr>
          <w:sz w:val="24"/>
          <w:szCs w:val="24"/>
        </w:rPr>
        <w:br/>
        <w:t xml:space="preserve">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 </w:t>
      </w:r>
      <w:r w:rsidRPr="00FB3B87">
        <w:rPr>
          <w:sz w:val="24"/>
          <w:szCs w:val="24"/>
        </w:rPr>
        <w:t>With funding from a grant, they are testing children’s language</w:t>
      </w:r>
      <w:r>
        <w:rPr>
          <w:sz w:val="24"/>
          <w:szCs w:val="24"/>
        </w:rPr>
        <w:br/>
        <w:t xml:space="preserve">         </w:t>
      </w:r>
      <w:r w:rsidRPr="00FB3B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B3B87">
        <w:rPr>
          <w:sz w:val="24"/>
          <w:szCs w:val="24"/>
        </w:rPr>
        <w:t xml:space="preserve">development in conjunction with the University of </w:t>
      </w:r>
      <w:r w:rsidR="00B84EFD">
        <w:rPr>
          <w:sz w:val="24"/>
          <w:szCs w:val="24"/>
        </w:rPr>
        <w:t>Colorado-</w:t>
      </w:r>
      <w:r w:rsidRPr="00FB3B87">
        <w:rPr>
          <w:sz w:val="24"/>
          <w:szCs w:val="24"/>
        </w:rPr>
        <w:t>Boulder.</w:t>
      </w:r>
    </w:p>
    <w:p w14:paraId="52A89640" w14:textId="0ADD6FA0" w:rsidR="00232081" w:rsidRDefault="00232081" w:rsidP="002320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1.   </w:t>
      </w:r>
      <w:r w:rsidRPr="00FB3B87">
        <w:rPr>
          <w:sz w:val="24"/>
          <w:szCs w:val="24"/>
        </w:rPr>
        <w:t xml:space="preserve">They have completed </w:t>
      </w:r>
      <w:r w:rsidR="001F1F00">
        <w:rPr>
          <w:sz w:val="24"/>
          <w:szCs w:val="24"/>
        </w:rPr>
        <w:t>76</w:t>
      </w:r>
      <w:r w:rsidRPr="00FB3B87">
        <w:rPr>
          <w:sz w:val="24"/>
          <w:szCs w:val="24"/>
        </w:rPr>
        <w:t xml:space="preserve"> evaluations and have sent the results</w:t>
      </w:r>
      <w:r>
        <w:rPr>
          <w:sz w:val="24"/>
          <w:szCs w:val="24"/>
        </w:rPr>
        <w:br/>
        <w:t xml:space="preserve">                 </w:t>
      </w:r>
      <w:r w:rsidRPr="00FB3B87">
        <w:rPr>
          <w:sz w:val="24"/>
          <w:szCs w:val="24"/>
        </w:rPr>
        <w:t xml:space="preserve">to Boulder to </w:t>
      </w:r>
      <w:proofErr w:type="gramStart"/>
      <w:r w:rsidRPr="00FB3B87">
        <w:rPr>
          <w:sz w:val="24"/>
          <w:szCs w:val="24"/>
        </w:rPr>
        <w:t>be analyzed</w:t>
      </w:r>
      <w:proofErr w:type="gramEnd"/>
      <w:r w:rsidRPr="00FB3B87">
        <w:rPr>
          <w:sz w:val="24"/>
          <w:szCs w:val="24"/>
        </w:rPr>
        <w:t xml:space="preserve">. Reports from the data are coming back in </w:t>
      </w:r>
      <w:proofErr w:type="gramStart"/>
      <w:r w:rsidRPr="00FB3B87">
        <w:rPr>
          <w:sz w:val="24"/>
          <w:szCs w:val="24"/>
        </w:rPr>
        <w:t>2</w:t>
      </w:r>
      <w:proofErr w:type="gramEnd"/>
    </w:p>
    <w:p w14:paraId="2898F8FB" w14:textId="2DB2AF25" w:rsidR="00232081" w:rsidRDefault="00232081" w:rsidP="002320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FB3B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FB3B87">
        <w:rPr>
          <w:sz w:val="24"/>
          <w:szCs w:val="24"/>
        </w:rPr>
        <w:t>to</w:t>
      </w:r>
      <w:proofErr w:type="gramEnd"/>
      <w:r w:rsidRPr="00FB3B87">
        <w:rPr>
          <w:sz w:val="24"/>
          <w:szCs w:val="24"/>
        </w:rPr>
        <w:t xml:space="preserve"> 3 weeks. Sixty-five are in process and </w:t>
      </w:r>
      <w:proofErr w:type="gramStart"/>
      <w:r w:rsidRPr="00FB3B87">
        <w:rPr>
          <w:sz w:val="24"/>
          <w:szCs w:val="24"/>
        </w:rPr>
        <w:t>are being scheduled</w:t>
      </w:r>
      <w:proofErr w:type="gramEnd"/>
      <w:r w:rsidRPr="00FB3B87">
        <w:rPr>
          <w:sz w:val="24"/>
          <w:szCs w:val="24"/>
        </w:rPr>
        <w:t xml:space="preserve"> to be </w:t>
      </w:r>
    </w:p>
    <w:p w14:paraId="0F9485F6" w14:textId="74DE5EFE" w:rsidR="00232081" w:rsidRDefault="00232081" w:rsidP="002320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FB3B87">
        <w:rPr>
          <w:sz w:val="24"/>
          <w:szCs w:val="24"/>
        </w:rPr>
        <w:t>completed</w:t>
      </w:r>
      <w:proofErr w:type="gramEnd"/>
      <w:r w:rsidRPr="00FB3B87">
        <w:rPr>
          <w:sz w:val="24"/>
          <w:szCs w:val="24"/>
        </w:rPr>
        <w:t xml:space="preserve"> and there are one hundred and six children that still need to </w:t>
      </w:r>
    </w:p>
    <w:p w14:paraId="4FE3DA80" w14:textId="4B762801" w:rsidR="00232081" w:rsidRDefault="00232081" w:rsidP="002320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FB3B87">
        <w:rPr>
          <w:sz w:val="24"/>
          <w:szCs w:val="24"/>
        </w:rPr>
        <w:t>be</w:t>
      </w:r>
      <w:proofErr w:type="gramEnd"/>
      <w:r w:rsidRPr="00FB3B87">
        <w:rPr>
          <w:sz w:val="24"/>
          <w:szCs w:val="24"/>
        </w:rPr>
        <w:t xml:space="preserve"> </w:t>
      </w:r>
      <w:r w:rsidR="00B84EFD" w:rsidRPr="00FB3B87">
        <w:rPr>
          <w:sz w:val="24"/>
          <w:szCs w:val="24"/>
        </w:rPr>
        <w:t>c</w:t>
      </w:r>
      <w:r w:rsidR="00B84EFD">
        <w:rPr>
          <w:sz w:val="24"/>
          <w:szCs w:val="24"/>
        </w:rPr>
        <w:t>ontacte</w:t>
      </w:r>
      <w:r w:rsidR="00B84EFD" w:rsidRPr="00FB3B87">
        <w:rPr>
          <w:sz w:val="24"/>
          <w:szCs w:val="24"/>
        </w:rPr>
        <w:t>d</w:t>
      </w:r>
      <w:r w:rsidRPr="00FB3B87">
        <w:rPr>
          <w:sz w:val="24"/>
          <w:szCs w:val="24"/>
        </w:rPr>
        <w:t>.</w:t>
      </w:r>
    </w:p>
    <w:p w14:paraId="734239D0" w14:textId="6E185CA7" w:rsidR="00232081" w:rsidRDefault="00232081" w:rsidP="002320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 w:rsidRPr="00FB3B87">
        <w:rPr>
          <w:sz w:val="24"/>
          <w:szCs w:val="24"/>
        </w:rPr>
        <w:t xml:space="preserve">Committee Update: Language Outcomes – Jana Broussard </w:t>
      </w:r>
    </w:p>
    <w:p w14:paraId="4EB0CE2F" w14:textId="10F0E1DD" w:rsidR="00232081" w:rsidRDefault="00232081" w:rsidP="002320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  T</w:t>
      </w:r>
      <w:r w:rsidRPr="00FB3B87">
        <w:rPr>
          <w:sz w:val="24"/>
          <w:szCs w:val="24"/>
        </w:rPr>
        <w:t xml:space="preserve">he committee met 2 out of 3 planned times. One </w:t>
      </w:r>
      <w:r>
        <w:rPr>
          <w:sz w:val="24"/>
          <w:szCs w:val="24"/>
        </w:rPr>
        <w:t xml:space="preserve">meeting was  </w:t>
      </w:r>
    </w:p>
    <w:p w14:paraId="6FE2B105" w14:textId="6B408658" w:rsidR="00232081" w:rsidRDefault="00232081" w:rsidP="002320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canceled</w:t>
      </w:r>
      <w:proofErr w:type="gramEnd"/>
      <w:r>
        <w:rPr>
          <w:sz w:val="24"/>
          <w:szCs w:val="24"/>
        </w:rPr>
        <w:t xml:space="preserve"> </w:t>
      </w:r>
      <w:r w:rsidRPr="00FB3B87">
        <w:rPr>
          <w:sz w:val="24"/>
          <w:szCs w:val="24"/>
        </w:rPr>
        <w:t>due to a weather closure</w:t>
      </w:r>
      <w:r>
        <w:rPr>
          <w:sz w:val="24"/>
          <w:szCs w:val="24"/>
        </w:rPr>
        <w:t xml:space="preserve"> and will be rescheduled. </w:t>
      </w:r>
      <w:r w:rsidRPr="00FB3B87">
        <w:rPr>
          <w:sz w:val="24"/>
          <w:szCs w:val="24"/>
        </w:rPr>
        <w:t xml:space="preserve">Reviewed a </w:t>
      </w:r>
      <w:r>
        <w:rPr>
          <w:sz w:val="24"/>
          <w:szCs w:val="24"/>
        </w:rPr>
        <w:br/>
        <w:t xml:space="preserve">            </w:t>
      </w:r>
      <w:r w:rsidRPr="00FB3B87">
        <w:rPr>
          <w:sz w:val="24"/>
          <w:szCs w:val="24"/>
        </w:rPr>
        <w:t>recent position</w:t>
      </w:r>
      <w:r>
        <w:rPr>
          <w:sz w:val="24"/>
          <w:szCs w:val="24"/>
        </w:rPr>
        <w:t xml:space="preserve"> </w:t>
      </w:r>
      <w:r w:rsidRPr="00FB3B87">
        <w:rPr>
          <w:sz w:val="24"/>
          <w:szCs w:val="24"/>
        </w:rPr>
        <w:t>statement from the National Association of the Deaf</w:t>
      </w:r>
      <w:r>
        <w:rPr>
          <w:sz w:val="24"/>
          <w:szCs w:val="24"/>
        </w:rPr>
        <w:t xml:space="preserve">. </w:t>
      </w:r>
      <w:r w:rsidRPr="00FB3B87">
        <w:rPr>
          <w:sz w:val="24"/>
          <w:szCs w:val="24"/>
        </w:rPr>
        <w:t xml:space="preserve">Once </w:t>
      </w:r>
      <w:r>
        <w:rPr>
          <w:sz w:val="24"/>
          <w:szCs w:val="24"/>
        </w:rPr>
        <w:br/>
        <w:t xml:space="preserve">            </w:t>
      </w:r>
      <w:r w:rsidR="00B84EFD">
        <w:rPr>
          <w:sz w:val="24"/>
          <w:szCs w:val="24"/>
        </w:rPr>
        <w:t xml:space="preserve">additional information </w:t>
      </w:r>
      <w:proofErr w:type="gramStart"/>
      <w:r w:rsidR="00B84EFD">
        <w:rPr>
          <w:sz w:val="24"/>
          <w:szCs w:val="24"/>
        </w:rPr>
        <w:t>is provided</w:t>
      </w:r>
      <w:proofErr w:type="gramEnd"/>
      <w:r w:rsidR="00B84EFD">
        <w:rPr>
          <w:sz w:val="24"/>
          <w:szCs w:val="24"/>
        </w:rPr>
        <w:t xml:space="preserve">, </w:t>
      </w:r>
      <w:r w:rsidRPr="00FB3B87">
        <w:rPr>
          <w:sz w:val="24"/>
          <w:szCs w:val="24"/>
        </w:rPr>
        <w:t xml:space="preserve">they will provide a report. </w:t>
      </w:r>
    </w:p>
    <w:p w14:paraId="66AE05C0" w14:textId="302B9229" w:rsidR="00232081" w:rsidRDefault="00232081" w:rsidP="002320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1.  </w:t>
      </w:r>
      <w:r w:rsidRPr="00FB3B87">
        <w:rPr>
          <w:sz w:val="24"/>
          <w:szCs w:val="24"/>
        </w:rPr>
        <w:t>Jill Hudson asked if the Language Outcome committee plans to use the</w:t>
      </w:r>
      <w:r>
        <w:rPr>
          <w:sz w:val="24"/>
          <w:szCs w:val="24"/>
        </w:rPr>
        <w:br/>
        <w:t xml:space="preserve">                </w:t>
      </w:r>
      <w:r w:rsidRPr="00FB3B87">
        <w:rPr>
          <w:sz w:val="24"/>
          <w:szCs w:val="24"/>
        </w:rPr>
        <w:t xml:space="preserve"> data that comes from the language evaluations. Dana </w:t>
      </w:r>
      <w:r>
        <w:rPr>
          <w:sz w:val="24"/>
          <w:szCs w:val="24"/>
        </w:rPr>
        <w:t>Hubbard</w:t>
      </w:r>
      <w:r w:rsidRPr="00FB3B87">
        <w:rPr>
          <w:sz w:val="24"/>
          <w:szCs w:val="24"/>
        </w:rPr>
        <w:t xml:space="preserve"> said that</w:t>
      </w:r>
      <w:r>
        <w:rPr>
          <w:sz w:val="24"/>
          <w:szCs w:val="24"/>
        </w:rPr>
        <w:br/>
        <w:t xml:space="preserve">                </w:t>
      </w:r>
      <w:r w:rsidRPr="00FB3B87">
        <w:rPr>
          <w:sz w:val="24"/>
          <w:szCs w:val="24"/>
        </w:rPr>
        <w:t xml:space="preserve"> they are </w:t>
      </w:r>
      <w:proofErr w:type="gramStart"/>
      <w:r w:rsidRPr="00FB3B87">
        <w:rPr>
          <w:sz w:val="24"/>
          <w:szCs w:val="24"/>
        </w:rPr>
        <w:t>sort of</w:t>
      </w:r>
      <w:proofErr w:type="gramEnd"/>
      <w:r w:rsidRPr="00FB3B87">
        <w:rPr>
          <w:sz w:val="24"/>
          <w:szCs w:val="24"/>
        </w:rPr>
        <w:t xml:space="preserve"> separate as they are being used as a baseline and to look</w:t>
      </w:r>
      <w:r>
        <w:rPr>
          <w:sz w:val="24"/>
          <w:szCs w:val="24"/>
        </w:rPr>
        <w:br/>
        <w:t xml:space="preserve">                </w:t>
      </w:r>
      <w:r w:rsidRPr="00FB3B87">
        <w:rPr>
          <w:sz w:val="24"/>
          <w:szCs w:val="24"/>
        </w:rPr>
        <w:t xml:space="preserve"> at how kids in LA are doing longitudinally.</w:t>
      </w:r>
      <w:r>
        <w:rPr>
          <w:sz w:val="24"/>
          <w:szCs w:val="24"/>
        </w:rPr>
        <w:t xml:space="preserve"> </w:t>
      </w:r>
      <w:r w:rsidR="00B84EFD">
        <w:rPr>
          <w:sz w:val="24"/>
          <w:szCs w:val="24"/>
        </w:rPr>
        <w:t xml:space="preserve">Dr. </w:t>
      </w:r>
      <w:r w:rsidRPr="00FB3B87">
        <w:rPr>
          <w:sz w:val="24"/>
          <w:szCs w:val="24"/>
        </w:rPr>
        <w:t>Ashley Argrave</w:t>
      </w:r>
      <w:r w:rsidR="00B84EFD">
        <w:rPr>
          <w:sz w:val="24"/>
          <w:szCs w:val="24"/>
        </w:rPr>
        <w:t>-Smith</w:t>
      </w:r>
      <w:r w:rsidRPr="00FB3B87">
        <w:rPr>
          <w:sz w:val="24"/>
          <w:szCs w:val="24"/>
        </w:rPr>
        <w:t xml:space="preserve"> </w:t>
      </w:r>
      <w:r w:rsidR="00B84EFD">
        <w:rPr>
          <w:sz w:val="24"/>
          <w:szCs w:val="24"/>
        </w:rPr>
        <w:br/>
      </w:r>
      <w:r w:rsidR="00B84EFD">
        <w:rPr>
          <w:sz w:val="24"/>
          <w:szCs w:val="24"/>
        </w:rPr>
        <w:tab/>
        <w:t xml:space="preserve">     </w:t>
      </w:r>
      <w:r w:rsidRPr="00FB3B87">
        <w:rPr>
          <w:sz w:val="24"/>
          <w:szCs w:val="24"/>
        </w:rPr>
        <w:t>is one of</w:t>
      </w:r>
      <w:r w:rsidR="00B84EFD">
        <w:rPr>
          <w:sz w:val="24"/>
          <w:szCs w:val="24"/>
        </w:rPr>
        <w:t xml:space="preserve"> </w:t>
      </w:r>
      <w:r w:rsidRPr="00FB3B87">
        <w:rPr>
          <w:sz w:val="24"/>
          <w:szCs w:val="24"/>
        </w:rPr>
        <w:t>evaluators and said that she is gaining a lot of information that</w:t>
      </w:r>
      <w:r w:rsidR="00B84EFD">
        <w:rPr>
          <w:sz w:val="24"/>
          <w:szCs w:val="24"/>
        </w:rPr>
        <w:br/>
        <w:t xml:space="preserve">               </w:t>
      </w:r>
      <w:r w:rsidRPr="00FB3B87">
        <w:rPr>
          <w:sz w:val="24"/>
          <w:szCs w:val="24"/>
        </w:rPr>
        <w:t xml:space="preserve"> </w:t>
      </w:r>
      <w:r w:rsidR="00B84EFD">
        <w:rPr>
          <w:sz w:val="24"/>
          <w:szCs w:val="24"/>
        </w:rPr>
        <w:t xml:space="preserve"> </w:t>
      </w:r>
      <w:r w:rsidRPr="00FB3B87">
        <w:rPr>
          <w:sz w:val="24"/>
          <w:szCs w:val="24"/>
        </w:rPr>
        <w:t xml:space="preserve">can </w:t>
      </w:r>
      <w:r w:rsidR="00B84EFD">
        <w:rPr>
          <w:sz w:val="24"/>
          <w:szCs w:val="24"/>
        </w:rPr>
        <w:t>be</w:t>
      </w:r>
      <w:r w:rsidRPr="00FB3B87">
        <w:rPr>
          <w:sz w:val="24"/>
          <w:szCs w:val="24"/>
        </w:rPr>
        <w:t xml:space="preserve"> useful. </w:t>
      </w:r>
    </w:p>
    <w:p w14:paraId="3D1F772F" w14:textId="38053BC3" w:rsidR="00232081" w:rsidRPr="00FB3B87" w:rsidRDefault="00232081" w:rsidP="00232081">
      <w:pPr>
        <w:ind w:left="720"/>
        <w:rPr>
          <w:sz w:val="24"/>
          <w:szCs w:val="24"/>
        </w:rPr>
      </w:pPr>
    </w:p>
    <w:p w14:paraId="7B2C1725" w14:textId="77777777" w:rsidR="00232081" w:rsidRPr="00FB3B87" w:rsidRDefault="00232081" w:rsidP="00DE357E">
      <w:pPr>
        <w:numPr>
          <w:ilvl w:val="0"/>
          <w:numId w:val="2"/>
        </w:numPr>
        <w:ind w:left="720"/>
        <w:rPr>
          <w:sz w:val="24"/>
          <w:szCs w:val="24"/>
        </w:rPr>
      </w:pPr>
      <w:r w:rsidRPr="00FB3B87">
        <w:rPr>
          <w:sz w:val="24"/>
          <w:szCs w:val="24"/>
        </w:rPr>
        <w:t>New Business</w:t>
      </w:r>
    </w:p>
    <w:p w14:paraId="6580D4CF" w14:textId="78E399E1" w:rsidR="00232081" w:rsidRDefault="00232081" w:rsidP="00232081">
      <w:pPr>
        <w:numPr>
          <w:ilvl w:val="1"/>
          <w:numId w:val="2"/>
        </w:numPr>
        <w:ind w:left="1080"/>
        <w:rPr>
          <w:sz w:val="24"/>
          <w:szCs w:val="24"/>
        </w:rPr>
      </w:pPr>
      <w:r w:rsidRPr="00FB3B87">
        <w:rPr>
          <w:sz w:val="24"/>
          <w:szCs w:val="24"/>
        </w:rPr>
        <w:t xml:space="preserve">Vanessa </w:t>
      </w:r>
      <w:r w:rsidR="00F17248">
        <w:rPr>
          <w:sz w:val="24"/>
          <w:szCs w:val="24"/>
        </w:rPr>
        <w:t>M</w:t>
      </w:r>
      <w:r w:rsidRPr="00FB3B87">
        <w:rPr>
          <w:sz w:val="24"/>
          <w:szCs w:val="24"/>
        </w:rPr>
        <w:t>agnon made a comment: 02/24/24 there will be a three-hour Language Deprivation workshop presented by Louis</w:t>
      </w:r>
      <w:r w:rsidR="001F1F00">
        <w:rPr>
          <w:sz w:val="24"/>
          <w:szCs w:val="24"/>
        </w:rPr>
        <w:t>i</w:t>
      </w:r>
      <w:r w:rsidRPr="00FB3B87">
        <w:rPr>
          <w:sz w:val="24"/>
          <w:szCs w:val="24"/>
        </w:rPr>
        <w:t>an</w:t>
      </w:r>
      <w:r w:rsidR="00F17248">
        <w:rPr>
          <w:sz w:val="24"/>
          <w:szCs w:val="24"/>
        </w:rPr>
        <w:t>a</w:t>
      </w:r>
      <w:r w:rsidRPr="00FB3B87">
        <w:rPr>
          <w:sz w:val="24"/>
          <w:szCs w:val="24"/>
        </w:rPr>
        <w:t xml:space="preserve"> Registry of </w:t>
      </w:r>
      <w:r>
        <w:rPr>
          <w:sz w:val="24"/>
          <w:szCs w:val="24"/>
        </w:rPr>
        <w:t>I</w:t>
      </w:r>
      <w:r w:rsidRPr="00FB3B87">
        <w:rPr>
          <w:sz w:val="24"/>
          <w:szCs w:val="24"/>
        </w:rPr>
        <w:t>nterpreters for the Deaf</w:t>
      </w:r>
      <w:r>
        <w:rPr>
          <w:sz w:val="24"/>
          <w:szCs w:val="24"/>
        </w:rPr>
        <w:t xml:space="preserve"> </w:t>
      </w:r>
      <w:r w:rsidRPr="00FB3B87">
        <w:rPr>
          <w:sz w:val="24"/>
          <w:szCs w:val="24"/>
        </w:rPr>
        <w:t>(LRID)</w:t>
      </w:r>
      <w:r>
        <w:rPr>
          <w:sz w:val="24"/>
          <w:szCs w:val="24"/>
        </w:rPr>
        <w:t>. I</w:t>
      </w:r>
      <w:r w:rsidRPr="00FB3B87">
        <w:rPr>
          <w:sz w:val="24"/>
          <w:szCs w:val="24"/>
        </w:rPr>
        <w:t>t will be online, and it is free (for LA residents)</w:t>
      </w:r>
      <w:r>
        <w:rPr>
          <w:sz w:val="24"/>
          <w:szCs w:val="24"/>
        </w:rPr>
        <w:t xml:space="preserve">.  Registration </w:t>
      </w:r>
      <w:proofErr w:type="gramStart"/>
      <w:r>
        <w:rPr>
          <w:sz w:val="24"/>
          <w:szCs w:val="24"/>
        </w:rPr>
        <w:t>can be accesse</w:t>
      </w:r>
      <w:r w:rsidR="00F17248">
        <w:rPr>
          <w:sz w:val="24"/>
          <w:szCs w:val="24"/>
        </w:rPr>
        <w:t>d</w:t>
      </w:r>
      <w:proofErr w:type="gramEnd"/>
      <w:r w:rsidRPr="00FB3B87">
        <w:rPr>
          <w:sz w:val="24"/>
          <w:szCs w:val="24"/>
        </w:rPr>
        <w:t xml:space="preserve"> through LRID Facebook page.</w:t>
      </w:r>
    </w:p>
    <w:p w14:paraId="1A70F878" w14:textId="5B44366F" w:rsidR="00232081" w:rsidRPr="00276078" w:rsidRDefault="00232081" w:rsidP="00232081">
      <w:pPr>
        <w:numPr>
          <w:ilvl w:val="1"/>
          <w:numId w:val="2"/>
        </w:numPr>
        <w:ind w:left="1080"/>
        <w:rPr>
          <w:sz w:val="24"/>
          <w:szCs w:val="24"/>
        </w:rPr>
      </w:pPr>
      <w:r w:rsidRPr="00276078">
        <w:rPr>
          <w:sz w:val="24"/>
          <w:szCs w:val="24"/>
        </w:rPr>
        <w:t>Jill Hudson posed a question for EH</w:t>
      </w:r>
      <w:r w:rsidR="00F17248">
        <w:rPr>
          <w:sz w:val="24"/>
          <w:szCs w:val="24"/>
        </w:rPr>
        <w:t>D</w:t>
      </w:r>
      <w:r w:rsidRPr="00276078">
        <w:rPr>
          <w:sz w:val="24"/>
          <w:szCs w:val="24"/>
        </w:rPr>
        <w:t xml:space="preserve">I about focus groups for parents. </w:t>
      </w:r>
    </w:p>
    <w:p w14:paraId="7AF8E350" w14:textId="5C23351D" w:rsidR="00232081" w:rsidRPr="00276078" w:rsidRDefault="00232081" w:rsidP="00232081">
      <w:pPr>
        <w:numPr>
          <w:ilvl w:val="2"/>
          <w:numId w:val="2"/>
        </w:numPr>
        <w:ind w:left="1440"/>
        <w:rPr>
          <w:sz w:val="24"/>
          <w:szCs w:val="24"/>
        </w:rPr>
      </w:pPr>
      <w:r w:rsidRPr="00276078">
        <w:rPr>
          <w:sz w:val="24"/>
          <w:szCs w:val="24"/>
        </w:rPr>
        <w:t>Currently there have been three focus groups</w:t>
      </w:r>
      <w:r w:rsidR="00B84EFD">
        <w:rPr>
          <w:sz w:val="24"/>
          <w:szCs w:val="24"/>
        </w:rPr>
        <w:t xml:space="preserve"> planned for </w:t>
      </w:r>
      <w:r w:rsidRPr="00276078">
        <w:rPr>
          <w:sz w:val="24"/>
          <w:szCs w:val="24"/>
        </w:rPr>
        <w:t xml:space="preserve">parents </w:t>
      </w:r>
      <w:r w:rsidR="00B84EFD">
        <w:rPr>
          <w:sz w:val="24"/>
          <w:szCs w:val="24"/>
        </w:rPr>
        <w:t>whose children were identified in the newborn hearing or heel stick (dried bloodspot) screening programs</w:t>
      </w:r>
    </w:p>
    <w:p w14:paraId="544114DC" w14:textId="55E7A0D0" w:rsidR="00232081" w:rsidRPr="00F17248" w:rsidRDefault="00232081" w:rsidP="001F1F00">
      <w:pPr>
        <w:numPr>
          <w:ilvl w:val="2"/>
          <w:numId w:val="2"/>
        </w:numPr>
        <w:ind w:hanging="90"/>
        <w:rPr>
          <w:sz w:val="24"/>
          <w:szCs w:val="24"/>
        </w:rPr>
      </w:pPr>
      <w:r w:rsidRPr="00276078">
        <w:rPr>
          <w:sz w:val="24"/>
          <w:szCs w:val="24"/>
        </w:rPr>
        <w:t>First focus group meeting</w:t>
      </w:r>
      <w:r w:rsidR="00F17248">
        <w:rPr>
          <w:sz w:val="24"/>
          <w:szCs w:val="24"/>
        </w:rPr>
        <w:t xml:space="preserve"> </w:t>
      </w:r>
      <w:r w:rsidR="00B84EFD">
        <w:rPr>
          <w:sz w:val="24"/>
          <w:szCs w:val="24"/>
        </w:rPr>
        <w:t xml:space="preserve">participants were unable to verify they had a child born in LA within the specified </w:t>
      </w:r>
      <w:proofErr w:type="gramStart"/>
      <w:r w:rsidR="00B84EFD">
        <w:rPr>
          <w:sz w:val="24"/>
          <w:szCs w:val="24"/>
        </w:rPr>
        <w:t>time frame</w:t>
      </w:r>
      <w:proofErr w:type="gramEnd"/>
      <w:r w:rsidR="00B84EFD">
        <w:rPr>
          <w:sz w:val="24"/>
          <w:szCs w:val="24"/>
        </w:rPr>
        <w:t xml:space="preserve">. </w:t>
      </w:r>
      <w:r w:rsidRPr="00F17248">
        <w:rPr>
          <w:sz w:val="24"/>
          <w:szCs w:val="24"/>
        </w:rPr>
        <w:t xml:space="preserve">The next </w:t>
      </w:r>
      <w:r w:rsidR="00B84EFD">
        <w:rPr>
          <w:sz w:val="24"/>
          <w:szCs w:val="24"/>
        </w:rPr>
        <w:t>two</w:t>
      </w:r>
      <w:r w:rsidR="00B84EFD" w:rsidRPr="00F17248">
        <w:rPr>
          <w:sz w:val="24"/>
          <w:szCs w:val="24"/>
        </w:rPr>
        <w:t xml:space="preserve"> </w:t>
      </w:r>
      <w:r w:rsidRPr="00F17248">
        <w:rPr>
          <w:sz w:val="24"/>
          <w:szCs w:val="24"/>
        </w:rPr>
        <w:t>meetings</w:t>
      </w:r>
      <w:r w:rsidR="00B84EFD">
        <w:rPr>
          <w:sz w:val="24"/>
          <w:szCs w:val="24"/>
        </w:rPr>
        <w:t xml:space="preserve">, there were also no participants able to verify the same. </w:t>
      </w:r>
      <w:r w:rsidRPr="00F17248">
        <w:rPr>
          <w:sz w:val="24"/>
          <w:szCs w:val="24"/>
        </w:rPr>
        <w:t xml:space="preserve"> </w:t>
      </w:r>
      <w:r w:rsidR="00B84EFD">
        <w:rPr>
          <w:sz w:val="24"/>
          <w:szCs w:val="24"/>
        </w:rPr>
        <w:br/>
        <w:t xml:space="preserve"> </w:t>
      </w:r>
    </w:p>
    <w:p w14:paraId="5FCA2B44" w14:textId="77777777" w:rsidR="00232081" w:rsidRPr="00001950" w:rsidRDefault="00232081" w:rsidP="00232081">
      <w:pPr>
        <w:numPr>
          <w:ilvl w:val="0"/>
          <w:numId w:val="2"/>
        </w:numPr>
        <w:ind w:left="720"/>
        <w:rPr>
          <w:rFonts w:ascii="Calibri Light" w:hAnsi="Calibri Light" w:cs="Calibri Light"/>
          <w:sz w:val="16"/>
        </w:rPr>
      </w:pPr>
      <w:r w:rsidRPr="00FB3B87">
        <w:rPr>
          <w:sz w:val="24"/>
          <w:szCs w:val="24"/>
        </w:rPr>
        <w:t>Public Commen</w:t>
      </w:r>
      <w:r>
        <w:rPr>
          <w:sz w:val="24"/>
          <w:szCs w:val="24"/>
        </w:rPr>
        <w:t>t</w:t>
      </w:r>
    </w:p>
    <w:p w14:paraId="69EAA665" w14:textId="77777777" w:rsidR="00232081" w:rsidRPr="00FB3B87" w:rsidRDefault="00232081" w:rsidP="00232081">
      <w:pPr>
        <w:ind w:left="720"/>
        <w:rPr>
          <w:rFonts w:ascii="Calibri Light" w:hAnsi="Calibri Light" w:cs="Calibri Light"/>
          <w:sz w:val="16"/>
        </w:rPr>
      </w:pPr>
      <w:r>
        <w:rPr>
          <w:sz w:val="24"/>
          <w:szCs w:val="24"/>
        </w:rPr>
        <w:t xml:space="preserve">a.   </w:t>
      </w:r>
      <w:r w:rsidRPr="00001950">
        <w:rPr>
          <w:sz w:val="24"/>
          <w:szCs w:val="24"/>
        </w:rPr>
        <w:t xml:space="preserve">None </w:t>
      </w:r>
      <w:r>
        <w:rPr>
          <w:sz w:val="24"/>
          <w:szCs w:val="24"/>
        </w:rPr>
        <w:t>s</w:t>
      </w:r>
      <w:r w:rsidRPr="00001950">
        <w:rPr>
          <w:sz w:val="24"/>
          <w:szCs w:val="24"/>
        </w:rPr>
        <w:t>ubmitte</w:t>
      </w:r>
      <w:r>
        <w:rPr>
          <w:sz w:val="24"/>
          <w:szCs w:val="24"/>
        </w:rPr>
        <w:t>d</w:t>
      </w:r>
    </w:p>
    <w:p w14:paraId="69FE5099" w14:textId="77777777" w:rsidR="00232081" w:rsidRPr="00FB3B87" w:rsidRDefault="00232081" w:rsidP="00232081">
      <w:pPr>
        <w:ind w:left="2160"/>
        <w:rPr>
          <w:rFonts w:ascii="Calibri Light" w:hAnsi="Calibri Light" w:cs="Calibri Light"/>
          <w:sz w:val="16"/>
        </w:rPr>
      </w:pPr>
    </w:p>
    <w:p w14:paraId="5C66EA9A" w14:textId="77777777" w:rsidR="00232081" w:rsidRDefault="00232081" w:rsidP="00232081">
      <w:pPr>
        <w:numPr>
          <w:ilvl w:val="0"/>
          <w:numId w:val="2"/>
        </w:numPr>
        <w:ind w:left="360" w:hanging="360"/>
        <w:rPr>
          <w:sz w:val="24"/>
          <w:szCs w:val="24"/>
        </w:rPr>
      </w:pPr>
      <w:r>
        <w:tab/>
      </w:r>
      <w:r w:rsidRPr="00AB2B61">
        <w:rPr>
          <w:sz w:val="24"/>
          <w:szCs w:val="24"/>
        </w:rPr>
        <w:t>Adjourn</w:t>
      </w:r>
      <w:r w:rsidRPr="00AB2B61">
        <w:rPr>
          <w:rFonts w:ascii="Calibri Light" w:hAnsi="Calibri Light" w:cs="Calibri Light"/>
          <w:sz w:val="24"/>
          <w:szCs w:val="24"/>
        </w:rPr>
        <w:t xml:space="preserve">  </w:t>
      </w:r>
    </w:p>
    <w:p w14:paraId="7342FACC" w14:textId="640295CF" w:rsidR="00232081" w:rsidRPr="00001950" w:rsidRDefault="00DE357E" w:rsidP="00232081">
      <w:pPr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Motion to Adjourn at 1:45</w:t>
      </w:r>
      <w:r w:rsidR="00232081" w:rsidRPr="00001950">
        <w:rPr>
          <w:sz w:val="24"/>
          <w:szCs w:val="24"/>
        </w:rPr>
        <w:t xml:space="preserve"> by Susannah Boudreaux and </w:t>
      </w:r>
      <w:proofErr w:type="gramStart"/>
      <w:r w:rsidR="00232081" w:rsidRPr="00001950">
        <w:rPr>
          <w:sz w:val="24"/>
          <w:szCs w:val="24"/>
        </w:rPr>
        <w:t>2</w:t>
      </w:r>
      <w:r w:rsidR="00232081" w:rsidRPr="00001950">
        <w:rPr>
          <w:sz w:val="24"/>
          <w:szCs w:val="24"/>
          <w:vertAlign w:val="superscript"/>
        </w:rPr>
        <w:t>nd</w:t>
      </w:r>
      <w:proofErr w:type="gramEnd"/>
      <w:r w:rsidR="00232081" w:rsidRPr="00001950">
        <w:rPr>
          <w:sz w:val="24"/>
          <w:szCs w:val="24"/>
        </w:rPr>
        <w:t xml:space="preserve"> by </w:t>
      </w:r>
      <w:r w:rsidR="00B84EFD">
        <w:rPr>
          <w:sz w:val="24"/>
          <w:szCs w:val="24"/>
        </w:rPr>
        <w:t xml:space="preserve">Dr. </w:t>
      </w:r>
      <w:r w:rsidR="00232081" w:rsidRPr="00001950">
        <w:rPr>
          <w:sz w:val="24"/>
          <w:szCs w:val="24"/>
        </w:rPr>
        <w:t>Ashley Argrave</w:t>
      </w:r>
      <w:r w:rsidR="00B84EFD">
        <w:rPr>
          <w:sz w:val="24"/>
          <w:szCs w:val="24"/>
        </w:rPr>
        <w:t>-Smith</w:t>
      </w:r>
      <w:r w:rsidR="00232081" w:rsidRPr="00001950">
        <w:rPr>
          <w:sz w:val="24"/>
          <w:szCs w:val="24"/>
        </w:rPr>
        <w:t>. Approved by unanimous vote.</w:t>
      </w:r>
    </w:p>
    <w:p w14:paraId="6B9C50AE" w14:textId="77777777" w:rsidR="00232081" w:rsidRPr="00AB2B61" w:rsidRDefault="00232081" w:rsidP="00232081">
      <w:pPr>
        <w:ind w:left="1440"/>
        <w:rPr>
          <w:sz w:val="24"/>
          <w:szCs w:val="24"/>
        </w:rPr>
      </w:pPr>
    </w:p>
    <w:p w14:paraId="66D004B1" w14:textId="77777777" w:rsidR="00232081" w:rsidRPr="00AB2B61" w:rsidRDefault="00232081" w:rsidP="00232081">
      <w:pPr>
        <w:ind w:left="810"/>
        <w:rPr>
          <w:sz w:val="24"/>
          <w:szCs w:val="24"/>
        </w:rPr>
      </w:pPr>
    </w:p>
    <w:p w14:paraId="5550E047" w14:textId="77777777" w:rsidR="005B5380" w:rsidRPr="00020338" w:rsidRDefault="005B5380" w:rsidP="00020338">
      <w:pPr>
        <w:tabs>
          <w:tab w:val="left" w:pos="5895"/>
        </w:tabs>
      </w:pPr>
    </w:p>
    <w:sectPr w:rsidR="005B5380" w:rsidRPr="00020338" w:rsidSect="009C6D12">
      <w:headerReference w:type="default" r:id="rId9"/>
      <w:footerReference w:type="first" r:id="rId10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ADC18" w14:textId="77777777" w:rsidR="00695CBB" w:rsidRDefault="00695CBB">
      <w:r>
        <w:separator/>
      </w:r>
    </w:p>
  </w:endnote>
  <w:endnote w:type="continuationSeparator" w:id="0">
    <w:p w14:paraId="74E92665" w14:textId="77777777" w:rsidR="00695CBB" w:rsidRDefault="0069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London">
    <w:altName w:val="Calibri"/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AD9F7" w14:textId="77777777" w:rsidR="007F3377" w:rsidRDefault="007F3377" w:rsidP="00E347B1">
    <w:pPr>
      <w:jc w:val="center"/>
      <w:rPr>
        <w:rFonts w:ascii="Arial" w:hAnsi="Arial" w:cs="Arial"/>
        <w:sz w:val="14"/>
      </w:rPr>
    </w:pPr>
  </w:p>
  <w:p w14:paraId="39E8C47A" w14:textId="77777777" w:rsidR="007F3377" w:rsidRDefault="007F3377" w:rsidP="00E347B1">
    <w:pPr>
      <w:jc w:val="center"/>
      <w:rPr>
        <w:rFonts w:ascii="Arial" w:hAnsi="Arial" w:cs="Arial"/>
        <w:sz w:val="14"/>
      </w:rPr>
    </w:pPr>
  </w:p>
  <w:p w14:paraId="31C65DF4" w14:textId="77777777" w:rsidR="00904ECB" w:rsidRDefault="00904ECB" w:rsidP="00904ECB">
    <w:pPr>
      <w:tabs>
        <w:tab w:val="left" w:pos="2925"/>
        <w:tab w:val="center" w:pos="4680"/>
      </w:tabs>
      <w:jc w:val="center"/>
      <w:rPr>
        <w:color w:val="113E8F"/>
        <w:sz w:val="17"/>
        <w:szCs w:val="17"/>
      </w:rPr>
    </w:pPr>
    <w:r>
      <w:rPr>
        <w:color w:val="113E8F"/>
        <w:sz w:val="17"/>
        <w:szCs w:val="17"/>
      </w:rPr>
      <w:t xml:space="preserve">Louisiana Department of Health   </w:t>
    </w:r>
    <w:proofErr w:type="gramStart"/>
    <w:r w:rsidRPr="00331E82">
      <w:rPr>
        <w:rFonts w:ascii="Arial" w:hAnsi="Arial"/>
        <w:color w:val="113E8F"/>
        <w:sz w:val="17"/>
        <w:szCs w:val="17"/>
      </w:rPr>
      <w:t>▪</w:t>
    </w:r>
    <w:r>
      <w:rPr>
        <w:rFonts w:ascii="Arial" w:hAnsi="Arial"/>
        <w:color w:val="113E8F"/>
        <w:sz w:val="17"/>
        <w:szCs w:val="17"/>
      </w:rPr>
      <w:t xml:space="preserve">  </w:t>
    </w:r>
    <w:r>
      <w:rPr>
        <w:color w:val="113E8F"/>
        <w:sz w:val="17"/>
        <w:szCs w:val="17"/>
      </w:rPr>
      <w:t>Office</w:t>
    </w:r>
    <w:proofErr w:type="gramEnd"/>
    <w:r>
      <w:rPr>
        <w:color w:val="113E8F"/>
        <w:sz w:val="17"/>
        <w:szCs w:val="17"/>
      </w:rPr>
      <w:t xml:space="preserve"> of Public Health  </w:t>
    </w:r>
    <w:r w:rsidRPr="00331E82">
      <w:rPr>
        <w:rFonts w:ascii="Arial" w:hAnsi="Arial"/>
        <w:color w:val="113E8F"/>
        <w:sz w:val="17"/>
        <w:szCs w:val="17"/>
      </w:rPr>
      <w:t>▪</w:t>
    </w:r>
    <w:r>
      <w:rPr>
        <w:color w:val="113E8F"/>
        <w:sz w:val="17"/>
        <w:szCs w:val="17"/>
      </w:rPr>
      <w:t xml:space="preserve">   Bureau of Family Health</w:t>
    </w:r>
  </w:p>
  <w:p w14:paraId="220F271E" w14:textId="77777777" w:rsidR="00F456CE" w:rsidRPr="00331E82" w:rsidRDefault="005B5380" w:rsidP="00904ECB">
    <w:pPr>
      <w:tabs>
        <w:tab w:val="left" w:pos="2925"/>
        <w:tab w:val="center" w:pos="4680"/>
      </w:tabs>
      <w:jc w:val="center"/>
      <w:rPr>
        <w:color w:val="113E8F"/>
        <w:sz w:val="17"/>
        <w:szCs w:val="17"/>
      </w:rPr>
    </w:pPr>
    <w:r>
      <w:rPr>
        <w:color w:val="113E8F"/>
        <w:sz w:val="17"/>
        <w:szCs w:val="17"/>
      </w:rPr>
      <w:t>Benson Tower</w:t>
    </w:r>
    <w:r w:rsidR="00F456CE" w:rsidRPr="00331E82">
      <w:rPr>
        <w:color w:val="113E8F"/>
        <w:sz w:val="17"/>
        <w:szCs w:val="17"/>
      </w:rPr>
      <w:t xml:space="preserve">   </w:t>
    </w:r>
    <w:r w:rsidR="00F456CE" w:rsidRPr="00331E82">
      <w:rPr>
        <w:rFonts w:ascii="Arial" w:hAnsi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1450 Poydras</w:t>
    </w:r>
    <w:r w:rsidR="00D0188B" w:rsidRPr="00331E82">
      <w:rPr>
        <w:color w:val="113E8F"/>
        <w:sz w:val="17"/>
        <w:szCs w:val="17"/>
      </w:rPr>
      <w:t xml:space="preserve"> St.</w:t>
    </w:r>
    <w:r w:rsidR="00F456CE" w:rsidRPr="00331E82">
      <w:rPr>
        <w:color w:val="113E8F"/>
        <w:sz w:val="17"/>
        <w:szCs w:val="17"/>
      </w:rPr>
      <w:t xml:space="preserve"> </w:t>
    </w:r>
    <w:r>
      <w:rPr>
        <w:color w:val="113E8F"/>
        <w:sz w:val="17"/>
        <w:szCs w:val="17"/>
      </w:rPr>
      <w:t>Ste. #2001</w:t>
    </w:r>
    <w:r w:rsidR="00F456CE" w:rsidRPr="00331E82">
      <w:rPr>
        <w:color w:val="113E8F"/>
        <w:sz w:val="17"/>
        <w:szCs w:val="17"/>
      </w:rPr>
      <w:t xml:space="preserve">  </w:t>
    </w:r>
    <w:r w:rsidR="00F456CE" w:rsidRPr="00331E82">
      <w:rPr>
        <w:rFonts w:ascii="Arial" w:hAnsi="Arial"/>
        <w:color w:val="113E8F"/>
        <w:sz w:val="17"/>
        <w:szCs w:val="17"/>
      </w:rPr>
      <w:t xml:space="preserve">▪  </w:t>
    </w:r>
    <w:r w:rsidR="00F456CE" w:rsidRPr="00331E82">
      <w:rPr>
        <w:color w:val="113E8F"/>
        <w:sz w:val="17"/>
        <w:szCs w:val="17"/>
      </w:rPr>
      <w:t xml:space="preserve"> P.O. Box </w:t>
    </w:r>
    <w:r>
      <w:rPr>
        <w:color w:val="113E8F"/>
        <w:sz w:val="17"/>
        <w:szCs w:val="17"/>
      </w:rPr>
      <w:t>60630</w:t>
    </w:r>
    <w:r w:rsidR="00F456CE" w:rsidRPr="00331E82">
      <w:rPr>
        <w:color w:val="113E8F"/>
        <w:sz w:val="17"/>
        <w:szCs w:val="17"/>
      </w:rPr>
      <w:t xml:space="preserve">   </w:t>
    </w:r>
    <w:r w:rsidR="00F456CE" w:rsidRPr="00331E82">
      <w:rPr>
        <w:rFonts w:ascii="Arial" w:hAnsi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New Orleans, Louisiana 70112</w:t>
    </w:r>
  </w:p>
  <w:p w14:paraId="3A5C7CB2" w14:textId="77777777" w:rsidR="00F456CE" w:rsidRPr="00331E82" w:rsidRDefault="00F456CE" w:rsidP="00904ECB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 xml:space="preserve">Phone: </w:t>
    </w:r>
    <w:r w:rsidR="00D7607D" w:rsidRPr="00331E82">
      <w:rPr>
        <w:i w:val="0"/>
        <w:color w:val="113E8F"/>
        <w:sz w:val="17"/>
        <w:szCs w:val="17"/>
      </w:rPr>
      <w:t>(</w:t>
    </w:r>
    <w:r w:rsidR="005B5380">
      <w:rPr>
        <w:i w:val="0"/>
        <w:color w:val="113E8F"/>
        <w:sz w:val="17"/>
        <w:szCs w:val="17"/>
      </w:rPr>
      <w:t>504) 568-3504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 w:rsidR="005B5380">
      <w:rPr>
        <w:i w:val="0"/>
        <w:color w:val="113E8F"/>
        <w:sz w:val="17"/>
        <w:szCs w:val="17"/>
      </w:rPr>
      <w:t xml:space="preserve">   Fax: (504) 568-3503</w:t>
    </w:r>
    <w:r w:rsidR="0057230D"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="0015269D" w:rsidRPr="00331E82">
      <w:rPr>
        <w:i w:val="0"/>
        <w:color w:val="113E8F"/>
        <w:sz w:val="17"/>
        <w:szCs w:val="17"/>
      </w:rPr>
      <w:t xml:space="preserve"> www.ld</w:t>
    </w:r>
    <w:r w:rsidRPr="00331E82">
      <w:rPr>
        <w:i w:val="0"/>
        <w:color w:val="113E8F"/>
        <w:sz w:val="17"/>
        <w:szCs w:val="17"/>
      </w:rPr>
      <w:t>h.la.gov</w:t>
    </w:r>
  </w:p>
  <w:p w14:paraId="0928877E" w14:textId="77777777" w:rsidR="00F456CE" w:rsidRPr="00331E82" w:rsidRDefault="00D7607D" w:rsidP="00904ECB">
    <w:pPr>
      <w:pStyle w:val="Footer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14:paraId="72E2A38B" w14:textId="77777777"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7AE37" w14:textId="77777777" w:rsidR="00695CBB" w:rsidRDefault="00695CBB">
      <w:r>
        <w:separator/>
      </w:r>
    </w:p>
  </w:footnote>
  <w:footnote w:type="continuationSeparator" w:id="0">
    <w:p w14:paraId="3D546749" w14:textId="77777777" w:rsidR="00695CBB" w:rsidRDefault="0069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3EB40" w14:textId="090E9F28" w:rsidR="007F3377" w:rsidRDefault="003D1332" w:rsidP="0033141B">
    <w:pPr>
      <w:jc w:val="both"/>
      <w:rPr>
        <w:rFonts w:ascii="Times New (W1)" w:hAnsi="Times New (W1)"/>
        <w:sz w:val="24"/>
        <w:szCs w:val="24"/>
      </w:rPr>
    </w:pPr>
    <w:customXmlInsRangeStart w:id="2" w:author="Dana Hubbard" w:date="2024-02-15T14:21:00Z"/>
    <w:sdt>
      <w:sdtPr>
        <w:rPr>
          <w:rFonts w:ascii="Times New (W1)" w:hAnsi="Times New (W1)"/>
          <w:sz w:val="24"/>
          <w:szCs w:val="24"/>
        </w:rPr>
        <w:id w:val="-200016881"/>
        <w:docPartObj>
          <w:docPartGallery w:val="Watermarks"/>
          <w:docPartUnique/>
        </w:docPartObj>
      </w:sdtPr>
      <w:sdtEndPr/>
      <w:sdtContent>
        <w:customXmlInsRangeEnd w:id="2"/>
        <w:ins w:id="3" w:author="Dana Hubbard" w:date="2024-02-15T14:21:00Z">
          <w:r>
            <w:rPr>
              <w:rFonts w:ascii="Times New (W1)" w:hAnsi="Times New (W1)"/>
              <w:noProof/>
              <w:sz w:val="24"/>
              <w:szCs w:val="24"/>
            </w:rPr>
            <w:pict w14:anchorId="292041FF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353837986" o:spid="_x0000_s14337" type="#_x0000_t136" style="position:absolute;left:0;text-align:left;margin-left:0;margin-top:0;width:380.7pt;height:228.4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4" w:author="Dana Hubbard" w:date="2024-02-15T14:21:00Z"/>
      </w:sdtContent>
    </w:sdt>
    <w:customXmlInsRangeEnd w:id="4"/>
    <w:r w:rsidR="007F3377" w:rsidRPr="002D598B">
      <w:rPr>
        <w:rFonts w:ascii="Times New (W1)" w:hAnsi="Times New (W1)"/>
        <w:sz w:val="24"/>
        <w:szCs w:val="24"/>
      </w:rPr>
      <w:t>Page</w:t>
    </w:r>
    <w:r w:rsidR="007F3377" w:rsidRPr="00E347B1">
      <w:rPr>
        <w:rStyle w:val="PageNumber"/>
        <w:sz w:val="24"/>
        <w:szCs w:val="24"/>
      </w:rPr>
      <w:t xml:space="preserve"> </w:t>
    </w:r>
    <w:r w:rsidR="007F3377" w:rsidRPr="00E347B1">
      <w:rPr>
        <w:rStyle w:val="PageNumber"/>
        <w:sz w:val="24"/>
        <w:szCs w:val="24"/>
      </w:rPr>
      <w:fldChar w:fldCharType="begin"/>
    </w:r>
    <w:r w:rsidR="007F3377" w:rsidRPr="00E347B1">
      <w:rPr>
        <w:rStyle w:val="PageNumber"/>
        <w:sz w:val="24"/>
        <w:szCs w:val="24"/>
      </w:rPr>
      <w:instrText xml:space="preserve"> PAGE </w:instrText>
    </w:r>
    <w:r w:rsidR="007F3377" w:rsidRPr="00E347B1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3</w:t>
    </w:r>
    <w:r w:rsidR="007F3377" w:rsidRPr="00E347B1">
      <w:rPr>
        <w:rStyle w:val="PageNumber"/>
        <w:sz w:val="24"/>
        <w:szCs w:val="24"/>
      </w:rPr>
      <w:fldChar w:fldCharType="end"/>
    </w:r>
  </w:p>
  <w:p w14:paraId="2B14DE1A" w14:textId="77777777" w:rsidR="007F3377" w:rsidRDefault="007F3377" w:rsidP="0033141B">
    <w:pPr>
      <w:jc w:val="both"/>
      <w:rPr>
        <w:rFonts w:ascii="Times New (W1)" w:hAnsi="Times New (W1)"/>
        <w:sz w:val="24"/>
        <w:szCs w:val="24"/>
      </w:rPr>
    </w:pPr>
  </w:p>
  <w:p w14:paraId="5A995BD8" w14:textId="77777777" w:rsidR="007F3377" w:rsidRPr="0033141B" w:rsidRDefault="007F3377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6878"/>
    <w:multiLevelType w:val="hybridMultilevel"/>
    <w:tmpl w:val="B262E88E"/>
    <w:lvl w:ilvl="0" w:tplc="6CC8C8E6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E3FBF"/>
    <w:multiLevelType w:val="hybridMultilevel"/>
    <w:tmpl w:val="880EE160"/>
    <w:lvl w:ilvl="0" w:tplc="D5D6FA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D880A52">
      <w:start w:val="1"/>
      <w:numFmt w:val="lowerRoman"/>
      <w:lvlText w:val="%3."/>
      <w:lvlJc w:val="left"/>
      <w:pPr>
        <w:ind w:left="1170" w:hanging="360"/>
      </w:pPr>
      <w:rPr>
        <w:rFonts w:hint="default"/>
      </w:rPr>
    </w:lvl>
    <w:lvl w:ilvl="3" w:tplc="B3F8B3C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a Hubbard">
    <w15:presenceInfo w15:providerId="AD" w15:userId="S-1-5-21-1527950376-3420975135-3306108593-129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4549"/>
    <w:rsid w:val="000C05E6"/>
    <w:rsid w:val="000C19A1"/>
    <w:rsid w:val="000C4D7A"/>
    <w:rsid w:val="000C7DDD"/>
    <w:rsid w:val="000F12E8"/>
    <w:rsid w:val="000F4AA6"/>
    <w:rsid w:val="000F7727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A54AC"/>
    <w:rsid w:val="001B780E"/>
    <w:rsid w:val="001F1F00"/>
    <w:rsid w:val="002170CF"/>
    <w:rsid w:val="00227F6F"/>
    <w:rsid w:val="00232081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C3361"/>
    <w:rsid w:val="002D598B"/>
    <w:rsid w:val="00317B95"/>
    <w:rsid w:val="0033141B"/>
    <w:rsid w:val="00331E82"/>
    <w:rsid w:val="00341FBA"/>
    <w:rsid w:val="00354592"/>
    <w:rsid w:val="00364220"/>
    <w:rsid w:val="003A55CD"/>
    <w:rsid w:val="003B16D2"/>
    <w:rsid w:val="003C4357"/>
    <w:rsid w:val="003D0E02"/>
    <w:rsid w:val="003D1332"/>
    <w:rsid w:val="003E767D"/>
    <w:rsid w:val="003F293F"/>
    <w:rsid w:val="00416EBD"/>
    <w:rsid w:val="00420299"/>
    <w:rsid w:val="004220A1"/>
    <w:rsid w:val="0042515C"/>
    <w:rsid w:val="00447826"/>
    <w:rsid w:val="00470086"/>
    <w:rsid w:val="00484B05"/>
    <w:rsid w:val="004919D9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4FCD"/>
    <w:rsid w:val="005267DD"/>
    <w:rsid w:val="005700F8"/>
    <w:rsid w:val="0057230D"/>
    <w:rsid w:val="0059002A"/>
    <w:rsid w:val="005A5C26"/>
    <w:rsid w:val="005B5380"/>
    <w:rsid w:val="005C41F7"/>
    <w:rsid w:val="005C4CE6"/>
    <w:rsid w:val="005D024B"/>
    <w:rsid w:val="005E73A8"/>
    <w:rsid w:val="005F724A"/>
    <w:rsid w:val="00626DAC"/>
    <w:rsid w:val="00634315"/>
    <w:rsid w:val="00634C9D"/>
    <w:rsid w:val="00695CBB"/>
    <w:rsid w:val="006C2BEA"/>
    <w:rsid w:val="006D230F"/>
    <w:rsid w:val="006D7066"/>
    <w:rsid w:val="006E0264"/>
    <w:rsid w:val="006F497A"/>
    <w:rsid w:val="00741821"/>
    <w:rsid w:val="00741E5D"/>
    <w:rsid w:val="0075562B"/>
    <w:rsid w:val="00757A9C"/>
    <w:rsid w:val="007673AA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22EB"/>
    <w:rsid w:val="008639BC"/>
    <w:rsid w:val="008B24CE"/>
    <w:rsid w:val="008E38A1"/>
    <w:rsid w:val="008E6223"/>
    <w:rsid w:val="00904ECB"/>
    <w:rsid w:val="00915CCD"/>
    <w:rsid w:val="009278BB"/>
    <w:rsid w:val="009364DB"/>
    <w:rsid w:val="00961269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E36AD"/>
    <w:rsid w:val="009E578A"/>
    <w:rsid w:val="009F0CD4"/>
    <w:rsid w:val="00A169F6"/>
    <w:rsid w:val="00A21224"/>
    <w:rsid w:val="00A25626"/>
    <w:rsid w:val="00A26024"/>
    <w:rsid w:val="00A44084"/>
    <w:rsid w:val="00A47E06"/>
    <w:rsid w:val="00A50299"/>
    <w:rsid w:val="00A72D77"/>
    <w:rsid w:val="00AA200D"/>
    <w:rsid w:val="00AA2C27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70A5D"/>
    <w:rsid w:val="00B84EFD"/>
    <w:rsid w:val="00B9081F"/>
    <w:rsid w:val="00BB3594"/>
    <w:rsid w:val="00BF54E5"/>
    <w:rsid w:val="00BF6ED0"/>
    <w:rsid w:val="00C213BB"/>
    <w:rsid w:val="00C21400"/>
    <w:rsid w:val="00C258B0"/>
    <w:rsid w:val="00C35AE4"/>
    <w:rsid w:val="00C4008B"/>
    <w:rsid w:val="00C66AB7"/>
    <w:rsid w:val="00C67011"/>
    <w:rsid w:val="00C903CA"/>
    <w:rsid w:val="00C957C9"/>
    <w:rsid w:val="00CA1857"/>
    <w:rsid w:val="00CC423F"/>
    <w:rsid w:val="00D0188B"/>
    <w:rsid w:val="00D04E98"/>
    <w:rsid w:val="00D27EEE"/>
    <w:rsid w:val="00D30657"/>
    <w:rsid w:val="00D31A46"/>
    <w:rsid w:val="00D4329B"/>
    <w:rsid w:val="00D552AC"/>
    <w:rsid w:val="00D7607D"/>
    <w:rsid w:val="00D93409"/>
    <w:rsid w:val="00D95D30"/>
    <w:rsid w:val="00D97455"/>
    <w:rsid w:val="00DA2CE1"/>
    <w:rsid w:val="00DD6846"/>
    <w:rsid w:val="00DE357E"/>
    <w:rsid w:val="00DF510E"/>
    <w:rsid w:val="00E00229"/>
    <w:rsid w:val="00E14600"/>
    <w:rsid w:val="00E347B1"/>
    <w:rsid w:val="00E37691"/>
    <w:rsid w:val="00E70DB3"/>
    <w:rsid w:val="00E912D5"/>
    <w:rsid w:val="00EA08F0"/>
    <w:rsid w:val="00EB2732"/>
    <w:rsid w:val="00EC71D3"/>
    <w:rsid w:val="00F17248"/>
    <w:rsid w:val="00F416DB"/>
    <w:rsid w:val="00F456CE"/>
    <w:rsid w:val="00F52C74"/>
    <w:rsid w:val="00F60EC1"/>
    <w:rsid w:val="00F861FD"/>
    <w:rsid w:val="00F94945"/>
    <w:rsid w:val="00FC015C"/>
    <w:rsid w:val="00FD4341"/>
    <w:rsid w:val="00FE2FD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68F062B1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styleId="CommentReference">
    <w:name w:val="annotation reference"/>
    <w:basedOn w:val="DefaultParagraphFont"/>
    <w:rsid w:val="009612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269"/>
  </w:style>
  <w:style w:type="character" w:customStyle="1" w:styleId="CommentTextChar">
    <w:name w:val="Comment Text Char"/>
    <w:basedOn w:val="DefaultParagraphFont"/>
    <w:link w:val="CommentText"/>
    <w:rsid w:val="00961269"/>
  </w:style>
  <w:style w:type="paragraph" w:styleId="CommentSubject">
    <w:name w:val="annotation subject"/>
    <w:basedOn w:val="CommentText"/>
    <w:next w:val="CommentText"/>
    <w:link w:val="CommentSubjectChar"/>
    <w:rsid w:val="00961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1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3345-2F76-499E-9327-A1BC6585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0</TotalTime>
  <Pages>3</Pages>
  <Words>1015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Dana Hubbard</cp:lastModifiedBy>
  <cp:revision>2</cp:revision>
  <cp:lastPrinted>2024-01-23T17:53:00Z</cp:lastPrinted>
  <dcterms:created xsi:type="dcterms:W3CDTF">2025-05-14T17:46:00Z</dcterms:created>
  <dcterms:modified xsi:type="dcterms:W3CDTF">2025-05-14T17:46:00Z</dcterms:modified>
</cp:coreProperties>
</file>